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822E" w14:textId="77777777" w:rsidR="00D72F20" w:rsidRPr="00961C39" w:rsidRDefault="00D72F20" w:rsidP="004345E3">
      <w:pPr>
        <w:pStyle w:val="Titre"/>
      </w:pPr>
      <w:r w:rsidRPr="00961C39">
        <w:t>PJL "résilience des infrastructures critiques"</w:t>
      </w:r>
    </w:p>
    <w:p w14:paraId="6AE56700" w14:textId="4F87F566" w:rsidR="00111101" w:rsidRPr="00961C39" w:rsidRDefault="00111101" w:rsidP="00111101">
      <w:pPr>
        <w:pStyle w:val="sommaire"/>
      </w:pPr>
      <w:r w:rsidRPr="00961C39">
        <w:t>Directives NIS2 + REC : projet de transposition FRANCE</w:t>
      </w:r>
    </w:p>
    <w:p w14:paraId="2C7DBE51" w14:textId="77777777" w:rsidR="00F31F09" w:rsidRDefault="004B46F3" w:rsidP="004345E3">
      <w:pPr>
        <w:pStyle w:val="Titre"/>
      </w:pPr>
      <w:r w:rsidRPr="00961C39">
        <w:t xml:space="preserve">version </w:t>
      </w:r>
      <w:r w:rsidR="004345E3" w:rsidRPr="00961C39">
        <w:t>Commission Spéciale</w:t>
      </w:r>
    </w:p>
    <w:p w14:paraId="6B8F41C5" w14:textId="77777777" w:rsidR="00F31F09" w:rsidRDefault="004345E3" w:rsidP="004345E3">
      <w:pPr>
        <w:pStyle w:val="Titre"/>
      </w:pPr>
      <w:r w:rsidRPr="00961C39">
        <w:t>Assemblée nationale</w:t>
      </w:r>
    </w:p>
    <w:p w14:paraId="56DCF252" w14:textId="32F7E815" w:rsidR="004B46F3" w:rsidRPr="00961C39" w:rsidRDefault="004B46F3" w:rsidP="004345E3">
      <w:pPr>
        <w:pStyle w:val="Titre"/>
      </w:pPr>
      <w:r w:rsidRPr="00961C39">
        <w:t xml:space="preserve">du </w:t>
      </w:r>
      <w:r w:rsidR="004345E3" w:rsidRPr="00961C39">
        <w:t>16</w:t>
      </w:r>
      <w:r w:rsidRPr="00961C39">
        <w:t xml:space="preserve"> </w:t>
      </w:r>
      <w:r w:rsidR="004345E3" w:rsidRPr="00961C39">
        <w:t>septembre</w:t>
      </w:r>
      <w:r w:rsidRPr="00961C39">
        <w:t xml:space="preserve"> 2025 </w:t>
      </w:r>
    </w:p>
    <w:p w14:paraId="6A1A4097" w14:textId="77777777" w:rsidR="004345E3" w:rsidRPr="00961C39" w:rsidRDefault="004345E3" w:rsidP="00D72F20">
      <w:pPr>
        <w:pStyle w:val="Titre"/>
      </w:pPr>
    </w:p>
    <w:p w14:paraId="1AAA1AC6" w14:textId="03C402D6" w:rsidR="00D72F20" w:rsidRPr="00961C39" w:rsidRDefault="00D72F20" w:rsidP="00D72F20">
      <w:pPr>
        <w:pStyle w:val="Titre"/>
      </w:pPr>
      <w:r w:rsidRPr="00961C39">
        <w:t xml:space="preserve">- document de travail </w:t>
      </w:r>
      <w:r w:rsidR="00B726D3" w:rsidRPr="00B726D3">
        <w:rPr>
          <w:color w:val="0432FF"/>
          <w:u w:val="single"/>
        </w:rPr>
        <w:t>mark up</w:t>
      </w:r>
      <w:r w:rsidR="00B726D3" w:rsidRPr="00B726D3">
        <w:rPr>
          <w:color w:val="0432FF"/>
        </w:rPr>
        <w:t xml:space="preserve"> </w:t>
      </w:r>
      <w:r w:rsidRPr="00961C39">
        <w:t>-</w:t>
      </w:r>
    </w:p>
    <w:p w14:paraId="72930994" w14:textId="77777777" w:rsidR="001E0C24" w:rsidRPr="00961C39" w:rsidRDefault="001E0C24" w:rsidP="001E0C24">
      <w:pPr>
        <w:jc w:val="center"/>
        <w:rPr>
          <w:color w:val="000000" w:themeColor="text1"/>
        </w:rPr>
      </w:pPr>
    </w:p>
    <w:p w14:paraId="1C886F1A" w14:textId="77777777" w:rsidR="00D72F20" w:rsidRPr="00961C39" w:rsidRDefault="00D72F20" w:rsidP="001E0C24">
      <w:pPr>
        <w:jc w:val="center"/>
        <w:rPr>
          <w:color w:val="000000" w:themeColor="text1"/>
        </w:rPr>
      </w:pPr>
    </w:p>
    <w:p w14:paraId="2E08AC10" w14:textId="77777777" w:rsidR="00F31F09" w:rsidRDefault="00F31F09" w:rsidP="002C4220">
      <w:pPr>
        <w:rPr>
          <w:b/>
          <w:bCs/>
          <w:color w:val="000000" w:themeColor="text1"/>
          <w:u w:val="single"/>
        </w:rPr>
      </w:pPr>
      <w:r>
        <w:rPr>
          <w:b/>
          <w:bCs/>
          <w:color w:val="000000" w:themeColor="text1"/>
          <w:u w:val="single"/>
        </w:rPr>
        <w:t>Date</w:t>
      </w:r>
      <w:r w:rsidRPr="00F31F09">
        <w:rPr>
          <w:color w:val="000000" w:themeColor="text1"/>
        </w:rPr>
        <w:t xml:space="preserve"> : 17 septembre 2025</w:t>
      </w:r>
    </w:p>
    <w:p w14:paraId="2940672F" w14:textId="5F7BDE36" w:rsidR="000554AD" w:rsidRPr="00961C39" w:rsidRDefault="000554AD" w:rsidP="002C4220">
      <w:pPr>
        <w:rPr>
          <w:b/>
          <w:bCs/>
          <w:color w:val="000000" w:themeColor="text1"/>
          <w:u w:val="single"/>
        </w:rPr>
      </w:pPr>
      <w:r w:rsidRPr="00961C39">
        <w:rPr>
          <w:b/>
          <w:bCs/>
          <w:color w:val="000000" w:themeColor="text1"/>
          <w:u w:val="single"/>
        </w:rPr>
        <w:t>Destinataire</w:t>
      </w:r>
      <w:r w:rsidR="001D3171" w:rsidRPr="00961C39">
        <w:rPr>
          <w:color w:val="000000" w:themeColor="text1"/>
        </w:rPr>
        <w:t> :</w:t>
      </w:r>
      <w:r w:rsidRPr="00961C39">
        <w:rPr>
          <w:color w:val="000000" w:themeColor="text1"/>
        </w:rPr>
        <w:t xml:space="preserve"> </w:t>
      </w:r>
      <w:r w:rsidR="00B63F19" w:rsidRPr="00961C39">
        <w:rPr>
          <w:color w:val="000000" w:themeColor="text1"/>
        </w:rPr>
        <w:t>public professionnel</w:t>
      </w:r>
    </w:p>
    <w:p w14:paraId="097F6EBA" w14:textId="0AD1E8DD" w:rsidR="00212C3B" w:rsidRPr="00961C39" w:rsidRDefault="000554AD" w:rsidP="002C4220">
      <w:pPr>
        <w:rPr>
          <w:color w:val="000000" w:themeColor="text1"/>
        </w:rPr>
      </w:pPr>
      <w:r w:rsidRPr="00961C39">
        <w:rPr>
          <w:b/>
          <w:bCs/>
          <w:color w:val="000000" w:themeColor="text1"/>
          <w:u w:val="single"/>
        </w:rPr>
        <w:t>Diffusion</w:t>
      </w:r>
      <w:r w:rsidR="00111101" w:rsidRPr="00961C39">
        <w:rPr>
          <w:b/>
          <w:bCs/>
          <w:color w:val="000000" w:themeColor="text1"/>
          <w:u w:val="single"/>
        </w:rPr>
        <w:t xml:space="preserve"> et utilisation</w:t>
      </w:r>
      <w:r w:rsidR="001D3171" w:rsidRPr="00961C39">
        <w:rPr>
          <w:color w:val="000000" w:themeColor="text1"/>
        </w:rPr>
        <w:t> :</w:t>
      </w:r>
      <w:r w:rsidRPr="00961C39">
        <w:rPr>
          <w:color w:val="000000" w:themeColor="text1"/>
        </w:rPr>
        <w:t xml:space="preserve"> </w:t>
      </w:r>
      <w:r w:rsidR="00B63F19" w:rsidRPr="00961C39">
        <w:rPr>
          <w:color w:val="000000" w:themeColor="text1"/>
        </w:rPr>
        <w:t>libre</w:t>
      </w:r>
      <w:r w:rsidR="00111101" w:rsidRPr="00961C39">
        <w:rPr>
          <w:color w:val="000000" w:themeColor="text1"/>
        </w:rPr>
        <w:t>s</w:t>
      </w:r>
      <w:r w:rsidR="00B63F19" w:rsidRPr="00961C39">
        <w:rPr>
          <w:color w:val="000000" w:themeColor="text1"/>
        </w:rPr>
        <w:t xml:space="preserve"> après téléchargement</w:t>
      </w:r>
    </w:p>
    <w:p w14:paraId="016D5FF6" w14:textId="77777777" w:rsidR="004345E3" w:rsidRPr="00961C39" w:rsidRDefault="004345E3" w:rsidP="002C4220">
      <w:pPr>
        <w:rPr>
          <w:b/>
          <w:bCs/>
          <w:color w:val="000000" w:themeColor="text1"/>
          <w:u w:val="single"/>
        </w:rPr>
      </w:pPr>
      <w:r w:rsidRPr="00961C39">
        <w:rPr>
          <w:b/>
          <w:bCs/>
          <w:color w:val="000000" w:themeColor="text1"/>
          <w:u w:val="single"/>
        </w:rPr>
        <w:t xml:space="preserve">Lien officiel : </w:t>
      </w:r>
    </w:p>
    <w:p w14:paraId="0CB6A3C9" w14:textId="7BFCA25E" w:rsidR="00212C3B" w:rsidRPr="00961C39" w:rsidRDefault="004345E3" w:rsidP="002C4220">
      <w:pPr>
        <w:rPr>
          <w:color w:val="0432FF"/>
        </w:rPr>
      </w:pPr>
      <w:hyperlink r:id="rId8" w:anchor="D_Article_1er" w:history="1">
        <w:r w:rsidRPr="00961C39">
          <w:rPr>
            <w:rStyle w:val="Lienhypertexte"/>
            <w:color w:val="0432FF"/>
          </w:rPr>
          <w:t>https://www.assemblee-nationale.fr/dyn/17/textes/l17b1779_texte-adopte-commission#D_Article_1er</w:t>
        </w:r>
      </w:hyperlink>
    </w:p>
    <w:p w14:paraId="5BDBEBBF" w14:textId="77777777" w:rsidR="00D72F20" w:rsidRDefault="00D72F20" w:rsidP="002C4220">
      <w:pPr>
        <w:rPr>
          <w:color w:val="000000" w:themeColor="text1"/>
        </w:rPr>
      </w:pPr>
    </w:p>
    <w:p w14:paraId="7CCF057B" w14:textId="77777777" w:rsidR="00F31F09" w:rsidRDefault="00F31F09" w:rsidP="002C4220">
      <w:pPr>
        <w:rPr>
          <w:color w:val="000000" w:themeColor="text1"/>
        </w:rPr>
      </w:pPr>
    </w:p>
    <w:p w14:paraId="5B4623C4" w14:textId="6CA26B3D" w:rsidR="00BE46D1" w:rsidRPr="00961C39" w:rsidRDefault="00D907EB" w:rsidP="002C4220">
      <w:pPr>
        <w:rPr>
          <w:color w:val="000000" w:themeColor="text1"/>
        </w:rPr>
      </w:pPr>
      <w:r w:rsidRPr="00961C39">
        <w:rPr>
          <w:noProof/>
          <w:color w:val="000000" w:themeColor="text1"/>
        </w:rPr>
        <w:drawing>
          <wp:inline distT="0" distB="0" distL="0" distR="0" wp14:anchorId="2DF8E34B" wp14:editId="2D3B5984">
            <wp:extent cx="5759450" cy="3239770"/>
            <wp:effectExtent l="0" t="0" r="6350" b="0"/>
            <wp:docPr id="1431771704" name="Image 1" descr="Une image contenant texte, habits, Visage humain,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71704" name="Image 1" descr="Une image contenant texte, habits, Visage humain, capture d’écran&#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0B844D73" w14:textId="77777777" w:rsidR="00C05129" w:rsidRPr="00961C39" w:rsidRDefault="00C05129" w:rsidP="002C4220">
      <w:pPr>
        <w:rPr>
          <w:color w:val="000000" w:themeColor="text1"/>
        </w:rPr>
      </w:pPr>
      <w:r w:rsidRPr="00961C39">
        <w:rPr>
          <w:color w:val="000000" w:themeColor="text1"/>
        </w:rPr>
        <w:br w:type="page"/>
      </w:r>
    </w:p>
    <w:p w14:paraId="14B69E2E" w14:textId="4121E1ED" w:rsidR="0078338B" w:rsidRDefault="00704499" w:rsidP="00B63F19">
      <w:pPr>
        <w:pStyle w:val="sommaire"/>
        <w:rPr>
          <w:color w:val="000000" w:themeColor="text1"/>
        </w:rPr>
      </w:pPr>
      <w:proofErr w:type="gramStart"/>
      <w:r>
        <w:rPr>
          <w:color w:val="000000" w:themeColor="text1"/>
        </w:rPr>
        <w:lastRenderedPageBreak/>
        <w:t>sommaire</w:t>
      </w:r>
      <w:proofErr w:type="gramEnd"/>
    </w:p>
    <w:p w14:paraId="0B1503E8" w14:textId="77777777" w:rsidR="00704499" w:rsidRDefault="00704499" w:rsidP="00B63F19">
      <w:pPr>
        <w:pStyle w:val="sommaire"/>
        <w:rPr>
          <w:color w:val="000000" w:themeColor="text1"/>
        </w:rPr>
      </w:pPr>
    </w:p>
    <w:p w14:paraId="225DE59E" w14:textId="77777777" w:rsidR="00704499" w:rsidRPr="00F31F09" w:rsidRDefault="00704499" w:rsidP="00704499">
      <w:pPr>
        <w:pBdr>
          <w:top w:val="single" w:sz="4" w:space="1" w:color="auto"/>
          <w:left w:val="single" w:sz="4" w:space="4" w:color="auto"/>
          <w:bottom w:val="single" w:sz="4" w:space="1" w:color="auto"/>
          <w:right w:val="single" w:sz="4" w:space="4" w:color="auto"/>
        </w:pBdr>
        <w:rPr>
          <w:b/>
          <w:bCs/>
        </w:rPr>
      </w:pPr>
      <w:r w:rsidRPr="00F31F09">
        <w:rPr>
          <w:b/>
          <w:bCs/>
        </w:rPr>
        <w:t>Code couleur :</w:t>
      </w:r>
    </w:p>
    <w:p w14:paraId="073EA343" w14:textId="77777777" w:rsidR="00704499" w:rsidRDefault="00704499" w:rsidP="00704499">
      <w:pPr>
        <w:pBdr>
          <w:top w:val="single" w:sz="4" w:space="1" w:color="auto"/>
          <w:left w:val="single" w:sz="4" w:space="4" w:color="auto"/>
          <w:bottom w:val="single" w:sz="4" w:space="1" w:color="auto"/>
          <w:right w:val="single" w:sz="4" w:space="4" w:color="auto"/>
        </w:pBdr>
        <w:rPr>
          <w:highlight w:val="lightGray"/>
        </w:rPr>
      </w:pPr>
      <w:r>
        <w:rPr>
          <w:highlight w:val="lightGray"/>
        </w:rPr>
        <w:t>GRIS = mark up non traité</w:t>
      </w:r>
    </w:p>
    <w:p w14:paraId="0909F20C" w14:textId="77777777" w:rsidR="00704499" w:rsidRPr="00F31F09" w:rsidRDefault="00704499" w:rsidP="00704499">
      <w:pPr>
        <w:pBdr>
          <w:top w:val="single" w:sz="4" w:space="1" w:color="auto"/>
          <w:left w:val="single" w:sz="4" w:space="4" w:color="auto"/>
          <w:bottom w:val="single" w:sz="4" w:space="1" w:color="auto"/>
          <w:right w:val="single" w:sz="4" w:space="4" w:color="auto"/>
        </w:pBdr>
        <w:rPr>
          <w:highlight w:val="yellow"/>
        </w:rPr>
      </w:pPr>
      <w:r w:rsidRPr="00F31F09">
        <w:rPr>
          <w:highlight w:val="yellow"/>
        </w:rPr>
        <w:t xml:space="preserve">Jaune </w:t>
      </w:r>
      <w:r>
        <w:rPr>
          <w:highlight w:val="yellow"/>
        </w:rPr>
        <w:t xml:space="preserve">= </w:t>
      </w:r>
      <w:r w:rsidRPr="00F31F09">
        <w:rPr>
          <w:highlight w:val="yellow"/>
        </w:rPr>
        <w:t>modifié / non modifié par CSAN [Commission Spéciale Assemblée Nationale]</w:t>
      </w:r>
    </w:p>
    <w:p w14:paraId="5D976C62" w14:textId="77777777" w:rsidR="00704499" w:rsidRPr="00F31F09" w:rsidRDefault="00704499" w:rsidP="00704499">
      <w:pPr>
        <w:pBdr>
          <w:top w:val="single" w:sz="4" w:space="1" w:color="auto"/>
          <w:left w:val="single" w:sz="4" w:space="4" w:color="auto"/>
          <w:bottom w:val="single" w:sz="4" w:space="1" w:color="auto"/>
          <w:right w:val="single" w:sz="4" w:space="4" w:color="auto"/>
        </w:pBdr>
        <w:rPr>
          <w:highlight w:val="cyan"/>
        </w:rPr>
      </w:pPr>
      <w:r w:rsidRPr="00F31F09">
        <w:rPr>
          <w:highlight w:val="cyan"/>
        </w:rPr>
        <w:t xml:space="preserve">BLEU = points </w:t>
      </w:r>
      <w:r>
        <w:rPr>
          <w:highlight w:val="cyan"/>
        </w:rPr>
        <w:t xml:space="preserve">qui nous semblent </w:t>
      </w:r>
      <w:r w:rsidRPr="00F31F09">
        <w:rPr>
          <w:highlight w:val="cyan"/>
        </w:rPr>
        <w:t>à retenir</w:t>
      </w:r>
    </w:p>
    <w:p w14:paraId="599E20D1" w14:textId="77777777" w:rsidR="00704499" w:rsidRPr="00961C39" w:rsidRDefault="00704499" w:rsidP="00B63F19">
      <w:pPr>
        <w:pStyle w:val="sommaire"/>
        <w:rPr>
          <w:color w:val="000000" w:themeColor="text1"/>
        </w:rPr>
      </w:pPr>
    </w:p>
    <w:p w14:paraId="1B8DE944" w14:textId="0BD09ACE" w:rsidR="00F31A54" w:rsidRDefault="003637C3">
      <w:pPr>
        <w:pStyle w:val="TM2"/>
        <w:rPr>
          <w:rFonts w:asciiTheme="minorHAnsi" w:eastAsiaTheme="minorEastAsia" w:hAnsiTheme="minorHAnsi" w:cstheme="minorBidi"/>
          <w:b w:val="0"/>
          <w:bCs w:val="0"/>
          <w:kern w:val="2"/>
          <w:sz w:val="24"/>
          <w:szCs w:val="24"/>
          <w:shd w:val="clear" w:color="auto" w:fill="auto"/>
          <w14:ligatures w14:val="standardContextual"/>
        </w:rPr>
      </w:pPr>
      <w:r w:rsidRPr="00961C39">
        <w:rPr>
          <w:noProof w:val="0"/>
          <w:color w:val="000000" w:themeColor="text1"/>
        </w:rPr>
        <w:fldChar w:fldCharType="begin"/>
      </w:r>
      <w:r w:rsidRPr="00961C39">
        <w:rPr>
          <w:noProof w:val="0"/>
          <w:color w:val="000000" w:themeColor="text1"/>
        </w:rPr>
        <w:instrText xml:space="preserve"> TOC \o "1-1" \h \z \u \t "Titre 5;2" </w:instrText>
      </w:r>
      <w:r w:rsidRPr="00961C39">
        <w:rPr>
          <w:noProof w:val="0"/>
          <w:color w:val="000000" w:themeColor="text1"/>
        </w:rPr>
        <w:fldChar w:fldCharType="separate"/>
      </w:r>
      <w:hyperlink w:anchor="_Toc209018283" w:history="1">
        <w:r w:rsidR="00F31A54" w:rsidRPr="00A7103F">
          <w:rPr>
            <w:rStyle w:val="Lienhypertexte"/>
            <w:highlight w:val="lightGray"/>
          </w:rPr>
          <w:t>#PJL#Résilience#article#01#</w:t>
        </w:r>
        <w:r w:rsidR="00F31A54">
          <w:rPr>
            <w:webHidden/>
          </w:rPr>
          <w:tab/>
        </w:r>
        <w:r w:rsidR="00F31A54">
          <w:rPr>
            <w:webHidden/>
          </w:rPr>
          <w:fldChar w:fldCharType="begin"/>
        </w:r>
        <w:r w:rsidR="00F31A54">
          <w:rPr>
            <w:webHidden/>
          </w:rPr>
          <w:instrText xml:space="preserve"> PAGEREF _Toc209018283 \h </w:instrText>
        </w:r>
        <w:r w:rsidR="00F31A54">
          <w:rPr>
            <w:webHidden/>
          </w:rPr>
        </w:r>
        <w:r w:rsidR="00F31A54">
          <w:rPr>
            <w:webHidden/>
          </w:rPr>
          <w:fldChar w:fldCharType="separate"/>
        </w:r>
        <w:r w:rsidR="00F31A54">
          <w:rPr>
            <w:webHidden/>
          </w:rPr>
          <w:t>5</w:t>
        </w:r>
        <w:r w:rsidR="00F31A54">
          <w:rPr>
            <w:webHidden/>
          </w:rPr>
          <w:fldChar w:fldCharType="end"/>
        </w:r>
      </w:hyperlink>
    </w:p>
    <w:p w14:paraId="2E3A8DAD" w14:textId="21C8AF14"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84" w:history="1">
        <w:r w:rsidRPr="00A7103F">
          <w:rPr>
            <w:rStyle w:val="Lienhypertexte"/>
            <w:highlight w:val="lightGray"/>
          </w:rPr>
          <w:t>1</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 Code de la défense [OIV AIV PIV]</w:t>
        </w:r>
        <w:r>
          <w:rPr>
            <w:webHidden/>
          </w:rPr>
          <w:tab/>
        </w:r>
        <w:r>
          <w:rPr>
            <w:webHidden/>
          </w:rPr>
          <w:fldChar w:fldCharType="begin"/>
        </w:r>
        <w:r>
          <w:rPr>
            <w:webHidden/>
          </w:rPr>
          <w:instrText xml:space="preserve"> PAGEREF _Toc209018284 \h </w:instrText>
        </w:r>
        <w:r>
          <w:rPr>
            <w:webHidden/>
          </w:rPr>
        </w:r>
        <w:r>
          <w:rPr>
            <w:webHidden/>
          </w:rPr>
          <w:fldChar w:fldCharType="separate"/>
        </w:r>
        <w:r>
          <w:rPr>
            <w:webHidden/>
          </w:rPr>
          <w:t>5</w:t>
        </w:r>
        <w:r>
          <w:rPr>
            <w:webHidden/>
          </w:rPr>
          <w:fldChar w:fldCharType="end"/>
        </w:r>
      </w:hyperlink>
    </w:p>
    <w:p w14:paraId="1759F3A0" w14:textId="08D8EFFD"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85" w:history="1">
        <w:r w:rsidRPr="00A7103F">
          <w:rPr>
            <w:rStyle w:val="Lienhypertexte"/>
            <w:highlight w:val="lightGray"/>
          </w:rPr>
          <w:t>2</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L.1332-2 Code de la défense [OIV désignation]</w:t>
        </w:r>
        <w:r>
          <w:rPr>
            <w:webHidden/>
          </w:rPr>
          <w:tab/>
        </w:r>
        <w:r>
          <w:rPr>
            <w:webHidden/>
          </w:rPr>
          <w:fldChar w:fldCharType="begin"/>
        </w:r>
        <w:r>
          <w:rPr>
            <w:webHidden/>
          </w:rPr>
          <w:instrText xml:space="preserve"> PAGEREF _Toc209018285 \h </w:instrText>
        </w:r>
        <w:r>
          <w:rPr>
            <w:webHidden/>
          </w:rPr>
        </w:r>
        <w:r>
          <w:rPr>
            <w:webHidden/>
          </w:rPr>
          <w:fldChar w:fldCharType="separate"/>
        </w:r>
        <w:r>
          <w:rPr>
            <w:webHidden/>
          </w:rPr>
          <w:t>5</w:t>
        </w:r>
        <w:r>
          <w:rPr>
            <w:webHidden/>
          </w:rPr>
          <w:fldChar w:fldCharType="end"/>
        </w:r>
      </w:hyperlink>
    </w:p>
    <w:p w14:paraId="70E4096E" w14:textId="69BBECD8"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86" w:history="1">
        <w:r w:rsidRPr="00A7103F">
          <w:rPr>
            <w:rStyle w:val="Lienhypertexte"/>
            <w:highlight w:val="lightGray"/>
          </w:rPr>
          <w:t>3</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L.1332-3 Code de la défense [OIV analyse des risques]</w:t>
        </w:r>
        <w:r>
          <w:rPr>
            <w:webHidden/>
          </w:rPr>
          <w:tab/>
        </w:r>
        <w:r>
          <w:rPr>
            <w:webHidden/>
          </w:rPr>
          <w:fldChar w:fldCharType="begin"/>
        </w:r>
        <w:r>
          <w:rPr>
            <w:webHidden/>
          </w:rPr>
          <w:instrText xml:space="preserve"> PAGEREF _Toc209018286 \h </w:instrText>
        </w:r>
        <w:r>
          <w:rPr>
            <w:webHidden/>
          </w:rPr>
        </w:r>
        <w:r>
          <w:rPr>
            <w:webHidden/>
          </w:rPr>
          <w:fldChar w:fldCharType="separate"/>
        </w:r>
        <w:r>
          <w:rPr>
            <w:webHidden/>
          </w:rPr>
          <w:t>6</w:t>
        </w:r>
        <w:r>
          <w:rPr>
            <w:webHidden/>
          </w:rPr>
          <w:fldChar w:fldCharType="end"/>
        </w:r>
      </w:hyperlink>
    </w:p>
    <w:p w14:paraId="774AA5A9" w14:textId="0A196449"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87" w:history="1">
        <w:r w:rsidRPr="00A7103F">
          <w:rPr>
            <w:rStyle w:val="Lienhypertexte"/>
            <w:highlight w:val="lightGray"/>
          </w:rPr>
          <w:t>4</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L.1332-4 Code de la défense [OIV analyse des dépendances]</w:t>
        </w:r>
        <w:r>
          <w:rPr>
            <w:webHidden/>
          </w:rPr>
          <w:tab/>
        </w:r>
        <w:r>
          <w:rPr>
            <w:webHidden/>
          </w:rPr>
          <w:fldChar w:fldCharType="begin"/>
        </w:r>
        <w:r>
          <w:rPr>
            <w:webHidden/>
          </w:rPr>
          <w:instrText xml:space="preserve"> PAGEREF _Toc209018287 \h </w:instrText>
        </w:r>
        <w:r>
          <w:rPr>
            <w:webHidden/>
          </w:rPr>
        </w:r>
        <w:r>
          <w:rPr>
            <w:webHidden/>
          </w:rPr>
          <w:fldChar w:fldCharType="separate"/>
        </w:r>
        <w:r>
          <w:rPr>
            <w:webHidden/>
          </w:rPr>
          <w:t>7</w:t>
        </w:r>
        <w:r>
          <w:rPr>
            <w:webHidden/>
          </w:rPr>
          <w:fldChar w:fldCharType="end"/>
        </w:r>
      </w:hyperlink>
    </w:p>
    <w:p w14:paraId="05C24965" w14:textId="3BF2D800"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88" w:history="1">
        <w:r w:rsidRPr="00A7103F">
          <w:rPr>
            <w:rStyle w:val="Lienhypertexte"/>
            <w:highlight w:val="lightGray"/>
          </w:rPr>
          <w:t>5</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L.1332-5 Code de la défense [OIV plan particulier de résilience]</w:t>
        </w:r>
        <w:r>
          <w:rPr>
            <w:webHidden/>
          </w:rPr>
          <w:tab/>
        </w:r>
        <w:r>
          <w:rPr>
            <w:webHidden/>
          </w:rPr>
          <w:fldChar w:fldCharType="begin"/>
        </w:r>
        <w:r>
          <w:rPr>
            <w:webHidden/>
          </w:rPr>
          <w:instrText xml:space="preserve"> PAGEREF _Toc209018288 \h </w:instrText>
        </w:r>
        <w:r>
          <w:rPr>
            <w:webHidden/>
          </w:rPr>
        </w:r>
        <w:r>
          <w:rPr>
            <w:webHidden/>
          </w:rPr>
          <w:fldChar w:fldCharType="separate"/>
        </w:r>
        <w:r>
          <w:rPr>
            <w:webHidden/>
          </w:rPr>
          <w:t>7</w:t>
        </w:r>
        <w:r>
          <w:rPr>
            <w:webHidden/>
          </w:rPr>
          <w:fldChar w:fldCharType="end"/>
        </w:r>
      </w:hyperlink>
    </w:p>
    <w:p w14:paraId="09866B0E" w14:textId="5B342B23"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89" w:history="1">
        <w:r w:rsidRPr="00A7103F">
          <w:rPr>
            <w:rStyle w:val="Lienhypertexte"/>
            <w:highlight w:val="lightGray"/>
          </w:rPr>
          <w:t>6</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L.1332-6 Code de la défense [PIV autorisation d’accès]</w:t>
        </w:r>
        <w:r>
          <w:rPr>
            <w:webHidden/>
          </w:rPr>
          <w:tab/>
        </w:r>
        <w:r>
          <w:rPr>
            <w:webHidden/>
          </w:rPr>
          <w:fldChar w:fldCharType="begin"/>
        </w:r>
        <w:r>
          <w:rPr>
            <w:webHidden/>
          </w:rPr>
          <w:instrText xml:space="preserve"> PAGEREF _Toc209018289 \h </w:instrText>
        </w:r>
        <w:r>
          <w:rPr>
            <w:webHidden/>
          </w:rPr>
        </w:r>
        <w:r>
          <w:rPr>
            <w:webHidden/>
          </w:rPr>
          <w:fldChar w:fldCharType="separate"/>
        </w:r>
        <w:r>
          <w:rPr>
            <w:webHidden/>
          </w:rPr>
          <w:t>8</w:t>
        </w:r>
        <w:r>
          <w:rPr>
            <w:webHidden/>
          </w:rPr>
          <w:fldChar w:fldCharType="end"/>
        </w:r>
      </w:hyperlink>
    </w:p>
    <w:p w14:paraId="04C5B6E1" w14:textId="56D0FF0C"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0" w:history="1">
        <w:r w:rsidRPr="00A7103F">
          <w:rPr>
            <w:rStyle w:val="Lienhypertexte"/>
            <w:highlight w:val="lightGray"/>
          </w:rPr>
          <w:t>7</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L.1332-7 Code de la défense [OIV incident de sécurité]</w:t>
        </w:r>
        <w:r>
          <w:rPr>
            <w:webHidden/>
          </w:rPr>
          <w:tab/>
        </w:r>
        <w:r>
          <w:rPr>
            <w:webHidden/>
          </w:rPr>
          <w:fldChar w:fldCharType="begin"/>
        </w:r>
        <w:r>
          <w:rPr>
            <w:webHidden/>
          </w:rPr>
          <w:instrText xml:space="preserve"> PAGEREF _Toc209018290 \h </w:instrText>
        </w:r>
        <w:r>
          <w:rPr>
            <w:webHidden/>
          </w:rPr>
        </w:r>
        <w:r>
          <w:rPr>
            <w:webHidden/>
          </w:rPr>
          <w:fldChar w:fldCharType="separate"/>
        </w:r>
        <w:r>
          <w:rPr>
            <w:webHidden/>
          </w:rPr>
          <w:t>8</w:t>
        </w:r>
        <w:r>
          <w:rPr>
            <w:webHidden/>
          </w:rPr>
          <w:fldChar w:fldCharType="end"/>
        </w:r>
      </w:hyperlink>
    </w:p>
    <w:p w14:paraId="30059175" w14:textId="558822A0"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1" w:history="1">
        <w:r w:rsidRPr="00A7103F">
          <w:rPr>
            <w:rStyle w:val="Lienhypertexte"/>
            <w:highlight w:val="lightGray"/>
          </w:rPr>
          <w:t>8</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L.1332-8 Code de la défense [entités critiques d’importance européenne particulière]</w:t>
        </w:r>
        <w:r>
          <w:rPr>
            <w:webHidden/>
          </w:rPr>
          <w:tab/>
        </w:r>
        <w:r>
          <w:rPr>
            <w:webHidden/>
          </w:rPr>
          <w:fldChar w:fldCharType="begin"/>
        </w:r>
        <w:r>
          <w:rPr>
            <w:webHidden/>
          </w:rPr>
          <w:instrText xml:space="preserve"> PAGEREF _Toc209018291 \h </w:instrText>
        </w:r>
        <w:r>
          <w:rPr>
            <w:webHidden/>
          </w:rPr>
        </w:r>
        <w:r>
          <w:rPr>
            <w:webHidden/>
          </w:rPr>
          <w:fldChar w:fldCharType="separate"/>
        </w:r>
        <w:r>
          <w:rPr>
            <w:webHidden/>
          </w:rPr>
          <w:t>9</w:t>
        </w:r>
        <w:r>
          <w:rPr>
            <w:webHidden/>
          </w:rPr>
          <w:fldChar w:fldCharType="end"/>
        </w:r>
      </w:hyperlink>
    </w:p>
    <w:p w14:paraId="60AA066D" w14:textId="7934081E"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2" w:history="1">
        <w:r w:rsidRPr="00A7103F">
          <w:rPr>
            <w:rStyle w:val="Lienhypertexte"/>
            <w:highlight w:val="lightGray"/>
          </w:rPr>
          <w:t>9</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L.1332-9 Code de la défense [entités critiques d’importance européenne particulière]</w:t>
        </w:r>
        <w:r>
          <w:rPr>
            <w:webHidden/>
          </w:rPr>
          <w:tab/>
        </w:r>
        <w:r>
          <w:rPr>
            <w:webHidden/>
          </w:rPr>
          <w:fldChar w:fldCharType="begin"/>
        </w:r>
        <w:r>
          <w:rPr>
            <w:webHidden/>
          </w:rPr>
          <w:instrText xml:space="preserve"> PAGEREF _Toc209018292 \h </w:instrText>
        </w:r>
        <w:r>
          <w:rPr>
            <w:webHidden/>
          </w:rPr>
        </w:r>
        <w:r>
          <w:rPr>
            <w:webHidden/>
          </w:rPr>
          <w:fldChar w:fldCharType="separate"/>
        </w:r>
        <w:r>
          <w:rPr>
            <w:webHidden/>
          </w:rPr>
          <w:t>9</w:t>
        </w:r>
        <w:r>
          <w:rPr>
            <w:webHidden/>
          </w:rPr>
          <w:fldChar w:fldCharType="end"/>
        </w:r>
      </w:hyperlink>
    </w:p>
    <w:p w14:paraId="75C56407" w14:textId="1621D585"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3" w:history="1">
        <w:r w:rsidRPr="00A7103F">
          <w:rPr>
            <w:rStyle w:val="Lienhypertexte"/>
            <w:highlight w:val="lightGray"/>
          </w:rPr>
          <w:t>10</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L.1332-10 Code de la défense [captation, enregistrement et transmission d’images]</w:t>
        </w:r>
        <w:r>
          <w:rPr>
            <w:webHidden/>
          </w:rPr>
          <w:tab/>
        </w:r>
        <w:r>
          <w:rPr>
            <w:webHidden/>
          </w:rPr>
          <w:fldChar w:fldCharType="begin"/>
        </w:r>
        <w:r>
          <w:rPr>
            <w:webHidden/>
          </w:rPr>
          <w:instrText xml:space="preserve"> PAGEREF _Toc209018293 \h </w:instrText>
        </w:r>
        <w:r>
          <w:rPr>
            <w:webHidden/>
          </w:rPr>
        </w:r>
        <w:r>
          <w:rPr>
            <w:webHidden/>
          </w:rPr>
          <w:fldChar w:fldCharType="separate"/>
        </w:r>
        <w:r>
          <w:rPr>
            <w:webHidden/>
          </w:rPr>
          <w:t>9</w:t>
        </w:r>
        <w:r>
          <w:rPr>
            <w:webHidden/>
          </w:rPr>
          <w:fldChar w:fldCharType="end"/>
        </w:r>
      </w:hyperlink>
    </w:p>
    <w:p w14:paraId="309B57FB" w14:textId="176EACDF"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4" w:history="1">
        <w:r w:rsidRPr="00A7103F">
          <w:rPr>
            <w:rStyle w:val="Lienhypertexte"/>
            <w:highlight w:val="lightGray"/>
          </w:rPr>
          <w:t>11</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L.1332-11 Code de la défense [OIV obligations]</w:t>
        </w:r>
        <w:r>
          <w:rPr>
            <w:webHidden/>
          </w:rPr>
          <w:tab/>
        </w:r>
        <w:r>
          <w:rPr>
            <w:webHidden/>
          </w:rPr>
          <w:fldChar w:fldCharType="begin"/>
        </w:r>
        <w:r>
          <w:rPr>
            <w:webHidden/>
          </w:rPr>
          <w:instrText xml:space="preserve"> PAGEREF _Toc209018294 \h </w:instrText>
        </w:r>
        <w:r>
          <w:rPr>
            <w:webHidden/>
          </w:rPr>
        </w:r>
        <w:r>
          <w:rPr>
            <w:webHidden/>
          </w:rPr>
          <w:fldChar w:fldCharType="separate"/>
        </w:r>
        <w:r>
          <w:rPr>
            <w:webHidden/>
          </w:rPr>
          <w:t>10</w:t>
        </w:r>
        <w:r>
          <w:rPr>
            <w:webHidden/>
          </w:rPr>
          <w:fldChar w:fldCharType="end"/>
        </w:r>
      </w:hyperlink>
    </w:p>
    <w:p w14:paraId="528B0030" w14:textId="45ECF446"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5" w:history="1">
        <w:r w:rsidRPr="00A7103F">
          <w:rPr>
            <w:rStyle w:val="Lienhypertexte"/>
            <w:highlight w:val="lightGray"/>
          </w:rPr>
          <w:t>12</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L.1332-12 Code de la défense [recherche et constatation des manquements]</w:t>
        </w:r>
        <w:r>
          <w:rPr>
            <w:webHidden/>
          </w:rPr>
          <w:tab/>
        </w:r>
        <w:r>
          <w:rPr>
            <w:webHidden/>
          </w:rPr>
          <w:fldChar w:fldCharType="begin"/>
        </w:r>
        <w:r>
          <w:rPr>
            <w:webHidden/>
          </w:rPr>
          <w:instrText xml:space="preserve"> PAGEREF _Toc209018295 \h </w:instrText>
        </w:r>
        <w:r>
          <w:rPr>
            <w:webHidden/>
          </w:rPr>
        </w:r>
        <w:r>
          <w:rPr>
            <w:webHidden/>
          </w:rPr>
          <w:fldChar w:fldCharType="separate"/>
        </w:r>
        <w:r>
          <w:rPr>
            <w:webHidden/>
          </w:rPr>
          <w:t>10</w:t>
        </w:r>
        <w:r>
          <w:rPr>
            <w:webHidden/>
          </w:rPr>
          <w:fldChar w:fldCharType="end"/>
        </w:r>
      </w:hyperlink>
    </w:p>
    <w:p w14:paraId="399320A2" w14:textId="4F269B28"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6" w:history="1">
        <w:r w:rsidRPr="00A7103F">
          <w:rPr>
            <w:rStyle w:val="Lienhypertexte"/>
            <w:highlight w:val="lightGray"/>
          </w:rPr>
          <w:t>13</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L.1332-13 Code de la défense [recherche et constatation des manquements]</w:t>
        </w:r>
        <w:r>
          <w:rPr>
            <w:webHidden/>
          </w:rPr>
          <w:tab/>
        </w:r>
        <w:r>
          <w:rPr>
            <w:webHidden/>
          </w:rPr>
          <w:fldChar w:fldCharType="begin"/>
        </w:r>
        <w:r>
          <w:rPr>
            <w:webHidden/>
          </w:rPr>
          <w:instrText xml:space="preserve"> PAGEREF _Toc209018296 \h </w:instrText>
        </w:r>
        <w:r>
          <w:rPr>
            <w:webHidden/>
          </w:rPr>
        </w:r>
        <w:r>
          <w:rPr>
            <w:webHidden/>
          </w:rPr>
          <w:fldChar w:fldCharType="separate"/>
        </w:r>
        <w:r>
          <w:rPr>
            <w:webHidden/>
          </w:rPr>
          <w:t>10</w:t>
        </w:r>
        <w:r>
          <w:rPr>
            <w:webHidden/>
          </w:rPr>
          <w:fldChar w:fldCharType="end"/>
        </w:r>
      </w:hyperlink>
    </w:p>
    <w:p w14:paraId="5C57AF9B" w14:textId="092F48C3"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7" w:history="1">
        <w:r w:rsidRPr="00A7103F">
          <w:rPr>
            <w:rStyle w:val="Lienhypertexte"/>
            <w:highlight w:val="lightGray"/>
          </w:rPr>
          <w:t>14</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L.1332-14 Code de la défense [coopérer avec l’autorité administrative]</w:t>
        </w:r>
        <w:r>
          <w:rPr>
            <w:webHidden/>
          </w:rPr>
          <w:tab/>
        </w:r>
        <w:r>
          <w:rPr>
            <w:webHidden/>
          </w:rPr>
          <w:fldChar w:fldCharType="begin"/>
        </w:r>
        <w:r>
          <w:rPr>
            <w:webHidden/>
          </w:rPr>
          <w:instrText xml:space="preserve"> PAGEREF _Toc209018297 \h </w:instrText>
        </w:r>
        <w:r>
          <w:rPr>
            <w:webHidden/>
          </w:rPr>
        </w:r>
        <w:r>
          <w:rPr>
            <w:webHidden/>
          </w:rPr>
          <w:fldChar w:fldCharType="separate"/>
        </w:r>
        <w:r>
          <w:rPr>
            <w:webHidden/>
          </w:rPr>
          <w:t>11</w:t>
        </w:r>
        <w:r>
          <w:rPr>
            <w:webHidden/>
          </w:rPr>
          <w:fldChar w:fldCharType="end"/>
        </w:r>
      </w:hyperlink>
    </w:p>
    <w:p w14:paraId="2AF8B576" w14:textId="0AA00236"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8" w:history="1">
        <w:r w:rsidRPr="00A7103F">
          <w:rPr>
            <w:rStyle w:val="Lienhypertexte"/>
            <w:highlight w:val="lightGray"/>
          </w:rPr>
          <w:t>15</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L.1332-15 Code de la défense [commission des sanctions]</w:t>
        </w:r>
        <w:r>
          <w:rPr>
            <w:webHidden/>
          </w:rPr>
          <w:tab/>
        </w:r>
        <w:r>
          <w:rPr>
            <w:webHidden/>
          </w:rPr>
          <w:fldChar w:fldCharType="begin"/>
        </w:r>
        <w:r>
          <w:rPr>
            <w:webHidden/>
          </w:rPr>
          <w:instrText xml:space="preserve"> PAGEREF _Toc209018298 \h </w:instrText>
        </w:r>
        <w:r>
          <w:rPr>
            <w:webHidden/>
          </w:rPr>
        </w:r>
        <w:r>
          <w:rPr>
            <w:webHidden/>
          </w:rPr>
          <w:fldChar w:fldCharType="separate"/>
        </w:r>
        <w:r>
          <w:rPr>
            <w:webHidden/>
          </w:rPr>
          <w:t>11</w:t>
        </w:r>
        <w:r>
          <w:rPr>
            <w:webHidden/>
          </w:rPr>
          <w:fldChar w:fldCharType="end"/>
        </w:r>
      </w:hyperlink>
    </w:p>
    <w:p w14:paraId="225635C7" w14:textId="7EB93CF0"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299" w:history="1">
        <w:r w:rsidRPr="00A7103F">
          <w:rPr>
            <w:rStyle w:val="Lienhypertexte"/>
            <w:highlight w:val="lightGray"/>
          </w:rPr>
          <w:t>16</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L.1332-16 Code de la défense [commission des sanctions]</w:t>
        </w:r>
        <w:r>
          <w:rPr>
            <w:webHidden/>
          </w:rPr>
          <w:tab/>
        </w:r>
        <w:r>
          <w:rPr>
            <w:webHidden/>
          </w:rPr>
          <w:fldChar w:fldCharType="begin"/>
        </w:r>
        <w:r>
          <w:rPr>
            <w:webHidden/>
          </w:rPr>
          <w:instrText xml:space="preserve"> PAGEREF _Toc209018299 \h </w:instrText>
        </w:r>
        <w:r>
          <w:rPr>
            <w:webHidden/>
          </w:rPr>
        </w:r>
        <w:r>
          <w:rPr>
            <w:webHidden/>
          </w:rPr>
          <w:fldChar w:fldCharType="separate"/>
        </w:r>
        <w:r>
          <w:rPr>
            <w:webHidden/>
          </w:rPr>
          <w:t>11</w:t>
        </w:r>
        <w:r>
          <w:rPr>
            <w:webHidden/>
          </w:rPr>
          <w:fldChar w:fldCharType="end"/>
        </w:r>
      </w:hyperlink>
    </w:p>
    <w:p w14:paraId="6059D8D3" w14:textId="46E3D2B6"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0" w:history="1">
        <w:r w:rsidRPr="00A7103F">
          <w:rPr>
            <w:rStyle w:val="Lienhypertexte"/>
            <w:highlight w:val="lightGray"/>
          </w:rPr>
          <w:t>17</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L.1332-17 Code de la défense [commission des sanctions]</w:t>
        </w:r>
        <w:r>
          <w:rPr>
            <w:webHidden/>
          </w:rPr>
          <w:tab/>
        </w:r>
        <w:r>
          <w:rPr>
            <w:webHidden/>
          </w:rPr>
          <w:fldChar w:fldCharType="begin"/>
        </w:r>
        <w:r>
          <w:rPr>
            <w:webHidden/>
          </w:rPr>
          <w:instrText xml:space="preserve"> PAGEREF _Toc209018300 \h </w:instrText>
        </w:r>
        <w:r>
          <w:rPr>
            <w:webHidden/>
          </w:rPr>
        </w:r>
        <w:r>
          <w:rPr>
            <w:webHidden/>
          </w:rPr>
          <w:fldChar w:fldCharType="separate"/>
        </w:r>
        <w:r>
          <w:rPr>
            <w:webHidden/>
          </w:rPr>
          <w:t>12</w:t>
        </w:r>
        <w:r>
          <w:rPr>
            <w:webHidden/>
          </w:rPr>
          <w:fldChar w:fldCharType="end"/>
        </w:r>
      </w:hyperlink>
    </w:p>
    <w:p w14:paraId="71E00611" w14:textId="75CD133C"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1" w:history="1">
        <w:r w:rsidRPr="00A7103F">
          <w:rPr>
            <w:rStyle w:val="Lienhypertexte"/>
            <w:highlight w:val="lightGray"/>
          </w:rPr>
          <w:t>18</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L.1332-18 Code de la défense [commission des sanctions]</w:t>
        </w:r>
        <w:r>
          <w:rPr>
            <w:webHidden/>
          </w:rPr>
          <w:tab/>
        </w:r>
        <w:r>
          <w:rPr>
            <w:webHidden/>
          </w:rPr>
          <w:fldChar w:fldCharType="begin"/>
        </w:r>
        <w:r>
          <w:rPr>
            <w:webHidden/>
          </w:rPr>
          <w:instrText xml:space="preserve"> PAGEREF _Toc209018301 \h </w:instrText>
        </w:r>
        <w:r>
          <w:rPr>
            <w:webHidden/>
          </w:rPr>
        </w:r>
        <w:r>
          <w:rPr>
            <w:webHidden/>
          </w:rPr>
          <w:fldChar w:fldCharType="separate"/>
        </w:r>
        <w:r>
          <w:rPr>
            <w:webHidden/>
          </w:rPr>
          <w:t>12</w:t>
        </w:r>
        <w:r>
          <w:rPr>
            <w:webHidden/>
          </w:rPr>
          <w:fldChar w:fldCharType="end"/>
        </w:r>
      </w:hyperlink>
    </w:p>
    <w:p w14:paraId="3A55BE33" w14:textId="45873CAB"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2" w:history="1">
        <w:r w:rsidRPr="00A7103F">
          <w:rPr>
            <w:rStyle w:val="Lienhypertexte"/>
            <w:highlight w:val="lightGray"/>
          </w:rPr>
          <w:t>19</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L.1332-19 Code de la défense [décret à suivre…]</w:t>
        </w:r>
        <w:r>
          <w:rPr>
            <w:webHidden/>
          </w:rPr>
          <w:tab/>
        </w:r>
        <w:r>
          <w:rPr>
            <w:webHidden/>
          </w:rPr>
          <w:fldChar w:fldCharType="begin"/>
        </w:r>
        <w:r>
          <w:rPr>
            <w:webHidden/>
          </w:rPr>
          <w:instrText xml:space="preserve"> PAGEREF _Toc209018302 \h </w:instrText>
        </w:r>
        <w:r>
          <w:rPr>
            <w:webHidden/>
          </w:rPr>
        </w:r>
        <w:r>
          <w:rPr>
            <w:webHidden/>
          </w:rPr>
          <w:fldChar w:fldCharType="separate"/>
        </w:r>
        <w:r>
          <w:rPr>
            <w:webHidden/>
          </w:rPr>
          <w:t>12</w:t>
        </w:r>
        <w:r>
          <w:rPr>
            <w:webHidden/>
          </w:rPr>
          <w:fldChar w:fldCharType="end"/>
        </w:r>
      </w:hyperlink>
    </w:p>
    <w:p w14:paraId="066E8651" w14:textId="5E31BBD8"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3" w:history="1">
        <w:r w:rsidRPr="00A7103F">
          <w:rPr>
            <w:rStyle w:val="Lienhypertexte"/>
            <w:highlight w:val="lightGray"/>
          </w:rPr>
          <w:t>20</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L.1332-20 Code de la défense [OIV marché publics]</w:t>
        </w:r>
        <w:r>
          <w:rPr>
            <w:webHidden/>
          </w:rPr>
          <w:tab/>
        </w:r>
        <w:r>
          <w:rPr>
            <w:webHidden/>
          </w:rPr>
          <w:fldChar w:fldCharType="begin"/>
        </w:r>
        <w:r>
          <w:rPr>
            <w:webHidden/>
          </w:rPr>
          <w:instrText xml:space="preserve"> PAGEREF _Toc209018303 \h </w:instrText>
        </w:r>
        <w:r>
          <w:rPr>
            <w:webHidden/>
          </w:rPr>
        </w:r>
        <w:r>
          <w:rPr>
            <w:webHidden/>
          </w:rPr>
          <w:fldChar w:fldCharType="separate"/>
        </w:r>
        <w:r>
          <w:rPr>
            <w:webHidden/>
          </w:rPr>
          <w:t>12</w:t>
        </w:r>
        <w:r>
          <w:rPr>
            <w:webHidden/>
          </w:rPr>
          <w:fldChar w:fldCharType="end"/>
        </w:r>
      </w:hyperlink>
    </w:p>
    <w:p w14:paraId="59239875" w14:textId="626F4DAE"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4" w:history="1">
        <w:r w:rsidRPr="00A7103F">
          <w:rPr>
            <w:rStyle w:val="Lienhypertexte"/>
            <w:highlight w:val="lightGray"/>
          </w:rPr>
          <w:t>21</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L.1332-21 Code de la défense [OIV contrats de concession]</w:t>
        </w:r>
        <w:r>
          <w:rPr>
            <w:webHidden/>
          </w:rPr>
          <w:tab/>
        </w:r>
        <w:r>
          <w:rPr>
            <w:webHidden/>
          </w:rPr>
          <w:fldChar w:fldCharType="begin"/>
        </w:r>
        <w:r>
          <w:rPr>
            <w:webHidden/>
          </w:rPr>
          <w:instrText xml:space="preserve"> PAGEREF _Toc209018304 \h </w:instrText>
        </w:r>
        <w:r>
          <w:rPr>
            <w:webHidden/>
          </w:rPr>
        </w:r>
        <w:r>
          <w:rPr>
            <w:webHidden/>
          </w:rPr>
          <w:fldChar w:fldCharType="separate"/>
        </w:r>
        <w:r>
          <w:rPr>
            <w:webHidden/>
          </w:rPr>
          <w:t>13</w:t>
        </w:r>
        <w:r>
          <w:rPr>
            <w:webHidden/>
          </w:rPr>
          <w:fldChar w:fldCharType="end"/>
        </w:r>
      </w:hyperlink>
    </w:p>
    <w:p w14:paraId="459CA1D6" w14:textId="291E8111"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5" w:history="1">
        <w:r w:rsidRPr="00A7103F">
          <w:rPr>
            <w:rStyle w:val="Lienhypertexte"/>
            <w:highlight w:val="lightGray"/>
          </w:rPr>
          <w:t>22</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L.1332-22 Code de la défense [OIV contrats de concession]</w:t>
        </w:r>
        <w:r>
          <w:rPr>
            <w:webHidden/>
          </w:rPr>
          <w:tab/>
        </w:r>
        <w:r>
          <w:rPr>
            <w:webHidden/>
          </w:rPr>
          <w:fldChar w:fldCharType="begin"/>
        </w:r>
        <w:r>
          <w:rPr>
            <w:webHidden/>
          </w:rPr>
          <w:instrText xml:space="preserve"> PAGEREF _Toc209018305 \h </w:instrText>
        </w:r>
        <w:r>
          <w:rPr>
            <w:webHidden/>
          </w:rPr>
        </w:r>
        <w:r>
          <w:rPr>
            <w:webHidden/>
          </w:rPr>
          <w:fldChar w:fldCharType="separate"/>
        </w:r>
        <w:r>
          <w:rPr>
            <w:webHidden/>
          </w:rPr>
          <w:t>13</w:t>
        </w:r>
        <w:r>
          <w:rPr>
            <w:webHidden/>
          </w:rPr>
          <w:fldChar w:fldCharType="end"/>
        </w:r>
      </w:hyperlink>
    </w:p>
    <w:p w14:paraId="24F966B6" w14:textId="43A3DD06"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06" w:history="1">
        <w:r w:rsidRPr="00A7103F">
          <w:rPr>
            <w:rStyle w:val="Lienhypertexte"/>
            <w:highlight w:val="lightGray"/>
          </w:rPr>
          <w:t>#PJL#Résilience#article#02#</w:t>
        </w:r>
        <w:r>
          <w:rPr>
            <w:webHidden/>
          </w:rPr>
          <w:tab/>
        </w:r>
        <w:r>
          <w:rPr>
            <w:webHidden/>
          </w:rPr>
          <w:fldChar w:fldCharType="begin"/>
        </w:r>
        <w:r>
          <w:rPr>
            <w:webHidden/>
          </w:rPr>
          <w:instrText xml:space="preserve"> PAGEREF _Toc209018306 \h </w:instrText>
        </w:r>
        <w:r>
          <w:rPr>
            <w:webHidden/>
          </w:rPr>
        </w:r>
        <w:r>
          <w:rPr>
            <w:webHidden/>
          </w:rPr>
          <w:fldChar w:fldCharType="separate"/>
        </w:r>
        <w:r>
          <w:rPr>
            <w:webHidden/>
          </w:rPr>
          <w:t>13</w:t>
        </w:r>
        <w:r>
          <w:rPr>
            <w:webHidden/>
          </w:rPr>
          <w:fldChar w:fldCharType="end"/>
        </w:r>
      </w:hyperlink>
    </w:p>
    <w:p w14:paraId="0EE6110A" w14:textId="74468080"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7" w:history="1">
        <w:r w:rsidRPr="00A7103F">
          <w:rPr>
            <w:rStyle w:val="Lienhypertexte"/>
            <w:highlight w:val="lightGray"/>
          </w:rPr>
          <w:t>23</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L.1333-1 Code de la défense [matières nucléaires]</w:t>
        </w:r>
        <w:r>
          <w:rPr>
            <w:webHidden/>
          </w:rPr>
          <w:tab/>
        </w:r>
        <w:r>
          <w:rPr>
            <w:webHidden/>
          </w:rPr>
          <w:fldChar w:fldCharType="begin"/>
        </w:r>
        <w:r>
          <w:rPr>
            <w:webHidden/>
          </w:rPr>
          <w:instrText xml:space="preserve"> PAGEREF _Toc209018307 \h </w:instrText>
        </w:r>
        <w:r>
          <w:rPr>
            <w:webHidden/>
          </w:rPr>
        </w:r>
        <w:r>
          <w:rPr>
            <w:webHidden/>
          </w:rPr>
          <w:fldChar w:fldCharType="separate"/>
        </w:r>
        <w:r>
          <w:rPr>
            <w:webHidden/>
          </w:rPr>
          <w:t>13</w:t>
        </w:r>
        <w:r>
          <w:rPr>
            <w:webHidden/>
          </w:rPr>
          <w:fldChar w:fldCharType="end"/>
        </w:r>
      </w:hyperlink>
    </w:p>
    <w:p w14:paraId="2B285399" w14:textId="12F4A17C"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8" w:history="1">
        <w:r w:rsidRPr="00A7103F">
          <w:rPr>
            <w:rStyle w:val="Lienhypertexte"/>
            <w:highlight w:val="lightGray"/>
          </w:rPr>
          <w:t>24</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L.2113-2 Code de la défense [OIV ressortissants étrangers]</w:t>
        </w:r>
        <w:r>
          <w:rPr>
            <w:webHidden/>
          </w:rPr>
          <w:tab/>
        </w:r>
        <w:r>
          <w:rPr>
            <w:webHidden/>
          </w:rPr>
          <w:fldChar w:fldCharType="begin"/>
        </w:r>
        <w:r>
          <w:rPr>
            <w:webHidden/>
          </w:rPr>
          <w:instrText xml:space="preserve"> PAGEREF _Toc209018308 \h </w:instrText>
        </w:r>
        <w:r>
          <w:rPr>
            <w:webHidden/>
          </w:rPr>
        </w:r>
        <w:r>
          <w:rPr>
            <w:webHidden/>
          </w:rPr>
          <w:fldChar w:fldCharType="separate"/>
        </w:r>
        <w:r>
          <w:rPr>
            <w:webHidden/>
          </w:rPr>
          <w:t>13</w:t>
        </w:r>
        <w:r>
          <w:rPr>
            <w:webHidden/>
          </w:rPr>
          <w:fldChar w:fldCharType="end"/>
        </w:r>
      </w:hyperlink>
    </w:p>
    <w:p w14:paraId="451BD971" w14:textId="348269D9"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09" w:history="1">
        <w:r w:rsidRPr="00A7103F">
          <w:rPr>
            <w:rStyle w:val="Lienhypertexte"/>
            <w:highlight w:val="lightGray"/>
          </w:rPr>
          <w:t>25</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L.2151-1 Code de la défense [service de sécurité nationale]</w:t>
        </w:r>
        <w:r>
          <w:rPr>
            <w:webHidden/>
          </w:rPr>
          <w:tab/>
        </w:r>
        <w:r>
          <w:rPr>
            <w:webHidden/>
          </w:rPr>
          <w:fldChar w:fldCharType="begin"/>
        </w:r>
        <w:r>
          <w:rPr>
            <w:webHidden/>
          </w:rPr>
          <w:instrText xml:space="preserve"> PAGEREF _Toc209018309 \h </w:instrText>
        </w:r>
        <w:r>
          <w:rPr>
            <w:webHidden/>
          </w:rPr>
        </w:r>
        <w:r>
          <w:rPr>
            <w:webHidden/>
          </w:rPr>
          <w:fldChar w:fldCharType="separate"/>
        </w:r>
        <w:r>
          <w:rPr>
            <w:webHidden/>
          </w:rPr>
          <w:t>14</w:t>
        </w:r>
        <w:r>
          <w:rPr>
            <w:webHidden/>
          </w:rPr>
          <w:fldChar w:fldCharType="end"/>
        </w:r>
      </w:hyperlink>
    </w:p>
    <w:p w14:paraId="58719B1E" w14:textId="0BC1FA3A"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0" w:history="1">
        <w:r w:rsidRPr="00A7103F">
          <w:rPr>
            <w:rStyle w:val="Lienhypertexte"/>
            <w:highlight w:val="lightGray"/>
          </w:rPr>
          <w:t>26</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L.2151-4 Code de la défense [service de sécurité nationale]</w:t>
        </w:r>
        <w:r>
          <w:rPr>
            <w:webHidden/>
          </w:rPr>
          <w:tab/>
        </w:r>
        <w:r>
          <w:rPr>
            <w:webHidden/>
          </w:rPr>
          <w:fldChar w:fldCharType="begin"/>
        </w:r>
        <w:r>
          <w:rPr>
            <w:webHidden/>
          </w:rPr>
          <w:instrText xml:space="preserve"> PAGEREF _Toc209018310 \h </w:instrText>
        </w:r>
        <w:r>
          <w:rPr>
            <w:webHidden/>
          </w:rPr>
        </w:r>
        <w:r>
          <w:rPr>
            <w:webHidden/>
          </w:rPr>
          <w:fldChar w:fldCharType="separate"/>
        </w:r>
        <w:r>
          <w:rPr>
            <w:webHidden/>
          </w:rPr>
          <w:t>14</w:t>
        </w:r>
        <w:r>
          <w:rPr>
            <w:webHidden/>
          </w:rPr>
          <w:fldChar w:fldCharType="end"/>
        </w:r>
      </w:hyperlink>
    </w:p>
    <w:p w14:paraId="1958AA4A" w14:textId="143CDA71"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1" w:history="1">
        <w:r w:rsidRPr="00A7103F">
          <w:rPr>
            <w:rStyle w:val="Lienhypertexte"/>
            <w:highlight w:val="lightGray"/>
          </w:rPr>
          <w:t>27</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L2171-6 Code de la défense [service de sécurité nationale]</w:t>
        </w:r>
        <w:r>
          <w:rPr>
            <w:webHidden/>
          </w:rPr>
          <w:tab/>
        </w:r>
        <w:r>
          <w:rPr>
            <w:webHidden/>
          </w:rPr>
          <w:fldChar w:fldCharType="begin"/>
        </w:r>
        <w:r>
          <w:rPr>
            <w:webHidden/>
          </w:rPr>
          <w:instrText xml:space="preserve"> PAGEREF _Toc209018311 \h </w:instrText>
        </w:r>
        <w:r>
          <w:rPr>
            <w:webHidden/>
          </w:rPr>
        </w:r>
        <w:r>
          <w:rPr>
            <w:webHidden/>
          </w:rPr>
          <w:fldChar w:fldCharType="separate"/>
        </w:r>
        <w:r>
          <w:rPr>
            <w:webHidden/>
          </w:rPr>
          <w:t>14</w:t>
        </w:r>
        <w:r>
          <w:rPr>
            <w:webHidden/>
          </w:rPr>
          <w:fldChar w:fldCharType="end"/>
        </w:r>
      </w:hyperlink>
    </w:p>
    <w:p w14:paraId="79898AEF" w14:textId="52D22365"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2" w:history="1">
        <w:r w:rsidRPr="00A7103F">
          <w:rPr>
            <w:rStyle w:val="Lienhypertexte"/>
            <w:highlight w:val="lightGray"/>
          </w:rPr>
          <w:t>28</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L.2321-2-1 Code de la défense [OIV marqueurs techniques]</w:t>
        </w:r>
        <w:r>
          <w:rPr>
            <w:webHidden/>
          </w:rPr>
          <w:tab/>
        </w:r>
        <w:r>
          <w:rPr>
            <w:webHidden/>
          </w:rPr>
          <w:fldChar w:fldCharType="begin"/>
        </w:r>
        <w:r>
          <w:rPr>
            <w:webHidden/>
          </w:rPr>
          <w:instrText xml:space="preserve"> PAGEREF _Toc209018312 \h </w:instrText>
        </w:r>
        <w:r>
          <w:rPr>
            <w:webHidden/>
          </w:rPr>
        </w:r>
        <w:r>
          <w:rPr>
            <w:webHidden/>
          </w:rPr>
          <w:fldChar w:fldCharType="separate"/>
        </w:r>
        <w:r>
          <w:rPr>
            <w:webHidden/>
          </w:rPr>
          <w:t>15</w:t>
        </w:r>
        <w:r>
          <w:rPr>
            <w:webHidden/>
          </w:rPr>
          <w:fldChar w:fldCharType="end"/>
        </w:r>
      </w:hyperlink>
    </w:p>
    <w:p w14:paraId="2CA3D98D" w14:textId="631AFEFE"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3" w:history="1">
        <w:r w:rsidRPr="00A7103F">
          <w:rPr>
            <w:rStyle w:val="Lienhypertexte"/>
            <w:highlight w:val="lightGray"/>
          </w:rPr>
          <w:t>29</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L.2321-3 Code de la défense [opérateurs de communications électroniques]</w:t>
        </w:r>
        <w:r>
          <w:rPr>
            <w:webHidden/>
          </w:rPr>
          <w:tab/>
        </w:r>
        <w:r>
          <w:rPr>
            <w:webHidden/>
          </w:rPr>
          <w:fldChar w:fldCharType="begin"/>
        </w:r>
        <w:r>
          <w:rPr>
            <w:webHidden/>
          </w:rPr>
          <w:instrText xml:space="preserve"> PAGEREF _Toc209018313 \h </w:instrText>
        </w:r>
        <w:r>
          <w:rPr>
            <w:webHidden/>
          </w:rPr>
        </w:r>
        <w:r>
          <w:rPr>
            <w:webHidden/>
          </w:rPr>
          <w:fldChar w:fldCharType="separate"/>
        </w:r>
        <w:r>
          <w:rPr>
            <w:webHidden/>
          </w:rPr>
          <w:t>15</w:t>
        </w:r>
        <w:r>
          <w:rPr>
            <w:webHidden/>
          </w:rPr>
          <w:fldChar w:fldCharType="end"/>
        </w:r>
      </w:hyperlink>
    </w:p>
    <w:p w14:paraId="24DDD143" w14:textId="4B6B158D"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4" w:history="1">
        <w:r w:rsidRPr="00A7103F">
          <w:rPr>
            <w:rStyle w:val="Lienhypertexte"/>
            <w:highlight w:val="lightGray"/>
          </w:rPr>
          <w:t>30</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L.4231-6 Code de la défense [personnes soumises à l'obligation de disponibilité]</w:t>
        </w:r>
        <w:r>
          <w:rPr>
            <w:webHidden/>
          </w:rPr>
          <w:tab/>
        </w:r>
        <w:r>
          <w:rPr>
            <w:webHidden/>
          </w:rPr>
          <w:fldChar w:fldCharType="begin"/>
        </w:r>
        <w:r>
          <w:rPr>
            <w:webHidden/>
          </w:rPr>
          <w:instrText xml:space="preserve"> PAGEREF _Toc209018314 \h </w:instrText>
        </w:r>
        <w:r>
          <w:rPr>
            <w:webHidden/>
          </w:rPr>
        </w:r>
        <w:r>
          <w:rPr>
            <w:webHidden/>
          </w:rPr>
          <w:fldChar w:fldCharType="separate"/>
        </w:r>
        <w:r>
          <w:rPr>
            <w:webHidden/>
          </w:rPr>
          <w:t>16</w:t>
        </w:r>
        <w:r>
          <w:rPr>
            <w:webHidden/>
          </w:rPr>
          <w:fldChar w:fldCharType="end"/>
        </w:r>
      </w:hyperlink>
    </w:p>
    <w:p w14:paraId="6CB1C56A" w14:textId="72F01B77"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5" w:history="1">
        <w:r w:rsidRPr="00A7103F">
          <w:rPr>
            <w:rStyle w:val="Lienhypertexte"/>
            <w:highlight w:val="lightGray"/>
          </w:rPr>
          <w:t>31</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226-3 Code pénal [dispositifs techniques et sanction pénale]</w:t>
        </w:r>
        <w:r>
          <w:rPr>
            <w:webHidden/>
          </w:rPr>
          <w:tab/>
        </w:r>
        <w:r>
          <w:rPr>
            <w:webHidden/>
          </w:rPr>
          <w:fldChar w:fldCharType="begin"/>
        </w:r>
        <w:r>
          <w:rPr>
            <w:webHidden/>
          </w:rPr>
          <w:instrText xml:space="preserve"> PAGEREF _Toc209018315 \h </w:instrText>
        </w:r>
        <w:r>
          <w:rPr>
            <w:webHidden/>
          </w:rPr>
        </w:r>
        <w:r>
          <w:rPr>
            <w:webHidden/>
          </w:rPr>
          <w:fldChar w:fldCharType="separate"/>
        </w:r>
        <w:r>
          <w:rPr>
            <w:webHidden/>
          </w:rPr>
          <w:t>16</w:t>
        </w:r>
        <w:r>
          <w:rPr>
            <w:webHidden/>
          </w:rPr>
          <w:fldChar w:fldCharType="end"/>
        </w:r>
      </w:hyperlink>
    </w:p>
    <w:p w14:paraId="7AEF57AF" w14:textId="2C863490"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6" w:history="1">
        <w:r w:rsidRPr="00A7103F">
          <w:rPr>
            <w:rStyle w:val="Lienhypertexte"/>
            <w:highlight w:val="lightGray"/>
          </w:rPr>
          <w:t>32</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L.33-1 CPCE [services de communications électroniques]</w:t>
        </w:r>
        <w:r>
          <w:rPr>
            <w:webHidden/>
          </w:rPr>
          <w:tab/>
        </w:r>
        <w:r>
          <w:rPr>
            <w:webHidden/>
          </w:rPr>
          <w:fldChar w:fldCharType="begin"/>
        </w:r>
        <w:r>
          <w:rPr>
            <w:webHidden/>
          </w:rPr>
          <w:instrText xml:space="preserve"> PAGEREF _Toc209018316 \h </w:instrText>
        </w:r>
        <w:r>
          <w:rPr>
            <w:webHidden/>
          </w:rPr>
        </w:r>
        <w:r>
          <w:rPr>
            <w:webHidden/>
          </w:rPr>
          <w:fldChar w:fldCharType="separate"/>
        </w:r>
        <w:r>
          <w:rPr>
            <w:webHidden/>
          </w:rPr>
          <w:t>17</w:t>
        </w:r>
        <w:r>
          <w:rPr>
            <w:webHidden/>
          </w:rPr>
          <w:fldChar w:fldCharType="end"/>
        </w:r>
      </w:hyperlink>
    </w:p>
    <w:p w14:paraId="4B03CF3B" w14:textId="63A0DC4B"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7" w:history="1">
        <w:r w:rsidRPr="00A7103F">
          <w:rPr>
            <w:rStyle w:val="Lienhypertexte"/>
            <w:highlight w:val="lightGray"/>
          </w:rPr>
          <w:t>33</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L.33-14 CPCE [OIV marqueurs techniques]</w:t>
        </w:r>
        <w:r>
          <w:rPr>
            <w:webHidden/>
          </w:rPr>
          <w:tab/>
        </w:r>
        <w:r>
          <w:rPr>
            <w:webHidden/>
          </w:rPr>
          <w:fldChar w:fldCharType="begin"/>
        </w:r>
        <w:r>
          <w:rPr>
            <w:webHidden/>
          </w:rPr>
          <w:instrText xml:space="preserve"> PAGEREF _Toc209018317 \h </w:instrText>
        </w:r>
        <w:r>
          <w:rPr>
            <w:webHidden/>
          </w:rPr>
        </w:r>
        <w:r>
          <w:rPr>
            <w:webHidden/>
          </w:rPr>
          <w:fldChar w:fldCharType="separate"/>
        </w:r>
        <w:r>
          <w:rPr>
            <w:webHidden/>
          </w:rPr>
          <w:t>20</w:t>
        </w:r>
        <w:r>
          <w:rPr>
            <w:webHidden/>
          </w:rPr>
          <w:fldChar w:fldCharType="end"/>
        </w:r>
      </w:hyperlink>
    </w:p>
    <w:p w14:paraId="6C31F19C" w14:textId="26800E54"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8" w:history="1">
        <w:r w:rsidRPr="00A7103F">
          <w:rPr>
            <w:rStyle w:val="Lienhypertexte"/>
            <w:highlight w:val="lightGray"/>
          </w:rPr>
          <w:t>34</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L.34-11 CPCE [connecter les terminaux au réseau radioélectrique mobile]</w:t>
        </w:r>
        <w:r>
          <w:rPr>
            <w:webHidden/>
          </w:rPr>
          <w:tab/>
        </w:r>
        <w:r>
          <w:rPr>
            <w:webHidden/>
          </w:rPr>
          <w:fldChar w:fldCharType="begin"/>
        </w:r>
        <w:r>
          <w:rPr>
            <w:webHidden/>
          </w:rPr>
          <w:instrText xml:space="preserve"> PAGEREF _Toc209018318 \h </w:instrText>
        </w:r>
        <w:r>
          <w:rPr>
            <w:webHidden/>
          </w:rPr>
        </w:r>
        <w:r>
          <w:rPr>
            <w:webHidden/>
          </w:rPr>
          <w:fldChar w:fldCharType="separate"/>
        </w:r>
        <w:r>
          <w:rPr>
            <w:webHidden/>
          </w:rPr>
          <w:t>20</w:t>
        </w:r>
        <w:r>
          <w:rPr>
            <w:webHidden/>
          </w:rPr>
          <w:fldChar w:fldCharType="end"/>
        </w:r>
      </w:hyperlink>
    </w:p>
    <w:p w14:paraId="530ECC15" w14:textId="6F43D4F6"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19" w:history="1">
        <w:r w:rsidRPr="00A7103F">
          <w:rPr>
            <w:rStyle w:val="Lienhypertexte"/>
            <w:highlight w:val="lightGray"/>
          </w:rPr>
          <w:t>35</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L.1333-9 CSP [activités nucléaires à faible exposition aux rayonnements ionisants]</w:t>
        </w:r>
        <w:r>
          <w:rPr>
            <w:webHidden/>
          </w:rPr>
          <w:tab/>
        </w:r>
        <w:r>
          <w:rPr>
            <w:webHidden/>
          </w:rPr>
          <w:fldChar w:fldCharType="begin"/>
        </w:r>
        <w:r>
          <w:rPr>
            <w:webHidden/>
          </w:rPr>
          <w:instrText xml:space="preserve"> PAGEREF _Toc209018319 \h </w:instrText>
        </w:r>
        <w:r>
          <w:rPr>
            <w:webHidden/>
          </w:rPr>
        </w:r>
        <w:r>
          <w:rPr>
            <w:webHidden/>
          </w:rPr>
          <w:fldChar w:fldCharType="separate"/>
        </w:r>
        <w:r>
          <w:rPr>
            <w:webHidden/>
          </w:rPr>
          <w:t>21</w:t>
        </w:r>
        <w:r>
          <w:rPr>
            <w:webHidden/>
          </w:rPr>
          <w:fldChar w:fldCharType="end"/>
        </w:r>
      </w:hyperlink>
    </w:p>
    <w:p w14:paraId="79B8165F" w14:textId="7F99C6C9"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20" w:history="1">
        <w:r w:rsidRPr="00A7103F">
          <w:rPr>
            <w:rStyle w:val="Lienhypertexte"/>
            <w:highlight w:val="lightGray"/>
            <w:lang w:eastAsia="en-US"/>
          </w:rPr>
          <w:t>36</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lang w:eastAsia="en-US"/>
          </w:rPr>
          <w:t>L.223-2 CSI</w:t>
        </w:r>
        <w:r w:rsidRPr="00A7103F">
          <w:rPr>
            <w:rStyle w:val="Lienhypertexte"/>
            <w:highlight w:val="lightGray"/>
          </w:rPr>
          <w:t xml:space="preserve"> [</w:t>
        </w:r>
        <w:r w:rsidRPr="00A7103F">
          <w:rPr>
            <w:rStyle w:val="Lienhypertexte"/>
            <w:highlight w:val="lightGray"/>
            <w:lang w:eastAsia="en-US"/>
          </w:rPr>
          <w:t>systèmes de vidéoprotection]</w:t>
        </w:r>
        <w:r>
          <w:rPr>
            <w:webHidden/>
          </w:rPr>
          <w:tab/>
        </w:r>
        <w:r>
          <w:rPr>
            <w:webHidden/>
          </w:rPr>
          <w:fldChar w:fldCharType="begin"/>
        </w:r>
        <w:r>
          <w:rPr>
            <w:webHidden/>
          </w:rPr>
          <w:instrText xml:space="preserve"> PAGEREF _Toc209018320 \h </w:instrText>
        </w:r>
        <w:r>
          <w:rPr>
            <w:webHidden/>
          </w:rPr>
        </w:r>
        <w:r>
          <w:rPr>
            <w:webHidden/>
          </w:rPr>
          <w:fldChar w:fldCharType="separate"/>
        </w:r>
        <w:r>
          <w:rPr>
            <w:webHidden/>
          </w:rPr>
          <w:t>23</w:t>
        </w:r>
        <w:r>
          <w:rPr>
            <w:webHidden/>
          </w:rPr>
          <w:fldChar w:fldCharType="end"/>
        </w:r>
      </w:hyperlink>
    </w:p>
    <w:p w14:paraId="263F2510" w14:textId="4ED45171"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21" w:history="1">
        <w:r w:rsidRPr="00A7103F">
          <w:rPr>
            <w:rStyle w:val="Lienhypertexte"/>
            <w:highlight w:val="lightGray"/>
            <w:lang w:eastAsia="en-US"/>
          </w:rPr>
          <w:t>37</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lang w:eastAsia="en-US"/>
          </w:rPr>
          <w:t>L.223-8 CSI</w:t>
        </w:r>
        <w:r w:rsidRPr="00A7103F">
          <w:rPr>
            <w:rStyle w:val="Lienhypertexte"/>
            <w:highlight w:val="lightGray"/>
          </w:rPr>
          <w:t xml:space="preserve"> [</w:t>
        </w:r>
        <w:r w:rsidRPr="00A7103F">
          <w:rPr>
            <w:rStyle w:val="Lienhypertexte"/>
            <w:highlight w:val="lightGray"/>
            <w:lang w:eastAsia="en-US"/>
          </w:rPr>
          <w:t>systèmes de vidéoprotection]</w:t>
        </w:r>
        <w:r>
          <w:rPr>
            <w:webHidden/>
          </w:rPr>
          <w:tab/>
        </w:r>
        <w:r>
          <w:rPr>
            <w:webHidden/>
          </w:rPr>
          <w:fldChar w:fldCharType="begin"/>
        </w:r>
        <w:r>
          <w:rPr>
            <w:webHidden/>
          </w:rPr>
          <w:instrText xml:space="preserve"> PAGEREF _Toc209018321 \h </w:instrText>
        </w:r>
        <w:r>
          <w:rPr>
            <w:webHidden/>
          </w:rPr>
        </w:r>
        <w:r>
          <w:rPr>
            <w:webHidden/>
          </w:rPr>
          <w:fldChar w:fldCharType="separate"/>
        </w:r>
        <w:r>
          <w:rPr>
            <w:webHidden/>
          </w:rPr>
          <w:t>23</w:t>
        </w:r>
        <w:r>
          <w:rPr>
            <w:webHidden/>
          </w:rPr>
          <w:fldChar w:fldCharType="end"/>
        </w:r>
      </w:hyperlink>
    </w:p>
    <w:p w14:paraId="5F7D9587" w14:textId="75E909B6"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22" w:history="1">
        <w:r w:rsidRPr="00A7103F">
          <w:rPr>
            <w:rStyle w:val="Lienhypertexte"/>
            <w:highlight w:val="lightGray"/>
            <w:lang w:eastAsia="en-US"/>
          </w:rPr>
          <w:t>38</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lang w:eastAsia="en-US"/>
          </w:rPr>
          <w:t>15 loi n°2006-961</w:t>
        </w:r>
        <w:r w:rsidRPr="00A7103F">
          <w:rPr>
            <w:rStyle w:val="Lienhypertexte"/>
            <w:highlight w:val="lightGray"/>
          </w:rPr>
          <w:t xml:space="preserve"> [</w:t>
        </w:r>
        <w:r w:rsidRPr="00A7103F">
          <w:rPr>
            <w:rStyle w:val="Lienhypertexte"/>
            <w:highlight w:val="lightGray"/>
            <w:lang w:eastAsia="en-US"/>
          </w:rPr>
          <w:t>mesures techniques logicielles]</w:t>
        </w:r>
        <w:r>
          <w:rPr>
            <w:webHidden/>
          </w:rPr>
          <w:tab/>
        </w:r>
        <w:r>
          <w:rPr>
            <w:webHidden/>
          </w:rPr>
          <w:fldChar w:fldCharType="begin"/>
        </w:r>
        <w:r>
          <w:rPr>
            <w:webHidden/>
          </w:rPr>
          <w:instrText xml:space="preserve"> PAGEREF _Toc209018322 \h </w:instrText>
        </w:r>
        <w:r>
          <w:rPr>
            <w:webHidden/>
          </w:rPr>
        </w:r>
        <w:r>
          <w:rPr>
            <w:webHidden/>
          </w:rPr>
          <w:fldChar w:fldCharType="separate"/>
        </w:r>
        <w:r>
          <w:rPr>
            <w:webHidden/>
          </w:rPr>
          <w:t>24</w:t>
        </w:r>
        <w:r>
          <w:rPr>
            <w:webHidden/>
          </w:rPr>
          <w:fldChar w:fldCharType="end"/>
        </w:r>
      </w:hyperlink>
    </w:p>
    <w:p w14:paraId="6FDE3727" w14:textId="47295814"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23" w:history="1">
        <w:r w:rsidRPr="00A7103F">
          <w:rPr>
            <w:rStyle w:val="Lienhypertexte"/>
            <w:highlight w:val="lightGray"/>
          </w:rPr>
          <w:t>#PJL#Résilience#article#03#</w:t>
        </w:r>
        <w:r>
          <w:rPr>
            <w:webHidden/>
          </w:rPr>
          <w:tab/>
        </w:r>
        <w:r>
          <w:rPr>
            <w:webHidden/>
          </w:rPr>
          <w:fldChar w:fldCharType="begin"/>
        </w:r>
        <w:r>
          <w:rPr>
            <w:webHidden/>
          </w:rPr>
          <w:instrText xml:space="preserve"> PAGEREF _Toc209018323 \h </w:instrText>
        </w:r>
        <w:r>
          <w:rPr>
            <w:webHidden/>
          </w:rPr>
        </w:r>
        <w:r>
          <w:rPr>
            <w:webHidden/>
          </w:rPr>
          <w:fldChar w:fldCharType="separate"/>
        </w:r>
        <w:r>
          <w:rPr>
            <w:webHidden/>
          </w:rPr>
          <w:t>24</w:t>
        </w:r>
        <w:r>
          <w:rPr>
            <w:webHidden/>
          </w:rPr>
          <w:fldChar w:fldCharType="end"/>
        </w:r>
      </w:hyperlink>
    </w:p>
    <w:p w14:paraId="3AF6CE93" w14:textId="551845C4"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24" w:history="1">
        <w:r w:rsidRPr="00A7103F">
          <w:rPr>
            <w:rStyle w:val="Lienhypertexte"/>
            <w:highlight w:val="lightGray"/>
          </w:rPr>
          <w:t>39</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L.6221-2 Code de la défense [St-Barthélémy]</w:t>
        </w:r>
        <w:r>
          <w:rPr>
            <w:webHidden/>
          </w:rPr>
          <w:tab/>
        </w:r>
        <w:r>
          <w:rPr>
            <w:webHidden/>
          </w:rPr>
          <w:fldChar w:fldCharType="begin"/>
        </w:r>
        <w:r>
          <w:rPr>
            <w:webHidden/>
          </w:rPr>
          <w:instrText xml:space="preserve"> PAGEREF _Toc209018324 \h </w:instrText>
        </w:r>
        <w:r>
          <w:rPr>
            <w:webHidden/>
          </w:rPr>
        </w:r>
        <w:r>
          <w:rPr>
            <w:webHidden/>
          </w:rPr>
          <w:fldChar w:fldCharType="separate"/>
        </w:r>
        <w:r>
          <w:rPr>
            <w:webHidden/>
          </w:rPr>
          <w:t>24</w:t>
        </w:r>
        <w:r>
          <w:rPr>
            <w:webHidden/>
          </w:rPr>
          <w:fldChar w:fldCharType="end"/>
        </w:r>
      </w:hyperlink>
    </w:p>
    <w:p w14:paraId="295FBD89" w14:textId="779D4E57"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25" w:history="1">
        <w:r w:rsidRPr="00A7103F">
          <w:rPr>
            <w:rStyle w:val="Lienhypertexte"/>
            <w:highlight w:val="lightGray"/>
          </w:rPr>
          <w:t>40</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L.6222-1 Code de la défense [St-Barthélémy]</w:t>
        </w:r>
        <w:r>
          <w:rPr>
            <w:webHidden/>
          </w:rPr>
          <w:tab/>
        </w:r>
        <w:r>
          <w:rPr>
            <w:webHidden/>
          </w:rPr>
          <w:fldChar w:fldCharType="begin"/>
        </w:r>
        <w:r>
          <w:rPr>
            <w:webHidden/>
          </w:rPr>
          <w:instrText xml:space="preserve"> PAGEREF _Toc209018325 \h </w:instrText>
        </w:r>
        <w:r>
          <w:rPr>
            <w:webHidden/>
          </w:rPr>
        </w:r>
        <w:r>
          <w:rPr>
            <w:webHidden/>
          </w:rPr>
          <w:fldChar w:fldCharType="separate"/>
        </w:r>
        <w:r>
          <w:rPr>
            <w:webHidden/>
          </w:rPr>
          <w:t>24</w:t>
        </w:r>
        <w:r>
          <w:rPr>
            <w:webHidden/>
          </w:rPr>
          <w:fldChar w:fldCharType="end"/>
        </w:r>
      </w:hyperlink>
    </w:p>
    <w:p w14:paraId="58F70C55" w14:textId="101239BF"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26" w:history="1">
        <w:r w:rsidRPr="00A7103F">
          <w:rPr>
            <w:rStyle w:val="Lienhypertexte"/>
            <w:highlight w:val="lightGray"/>
          </w:rPr>
          <w:t>41</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L.6242-2 Code de la défense [St-Pierre-et-Miquelon]</w:t>
        </w:r>
        <w:r>
          <w:rPr>
            <w:webHidden/>
          </w:rPr>
          <w:tab/>
        </w:r>
        <w:r>
          <w:rPr>
            <w:webHidden/>
          </w:rPr>
          <w:fldChar w:fldCharType="begin"/>
        </w:r>
        <w:r>
          <w:rPr>
            <w:webHidden/>
          </w:rPr>
          <w:instrText xml:space="preserve"> PAGEREF _Toc209018326 \h </w:instrText>
        </w:r>
        <w:r>
          <w:rPr>
            <w:webHidden/>
          </w:rPr>
        </w:r>
        <w:r>
          <w:rPr>
            <w:webHidden/>
          </w:rPr>
          <w:fldChar w:fldCharType="separate"/>
        </w:r>
        <w:r>
          <w:rPr>
            <w:webHidden/>
          </w:rPr>
          <w:t>24</w:t>
        </w:r>
        <w:r>
          <w:rPr>
            <w:webHidden/>
          </w:rPr>
          <w:fldChar w:fldCharType="end"/>
        </w:r>
      </w:hyperlink>
    </w:p>
    <w:p w14:paraId="18A0F15F" w14:textId="341122D9"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27" w:history="1">
        <w:r w:rsidRPr="00A7103F">
          <w:rPr>
            <w:rStyle w:val="Lienhypertexte"/>
            <w:highlight w:val="lightGray"/>
          </w:rPr>
          <w:t>42</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L.6312-3 Code de la défense [Wallis-et-Futuna etc.]</w:t>
        </w:r>
        <w:r>
          <w:rPr>
            <w:webHidden/>
          </w:rPr>
          <w:tab/>
        </w:r>
        <w:r>
          <w:rPr>
            <w:webHidden/>
          </w:rPr>
          <w:fldChar w:fldCharType="begin"/>
        </w:r>
        <w:r>
          <w:rPr>
            <w:webHidden/>
          </w:rPr>
          <w:instrText xml:space="preserve"> PAGEREF _Toc209018327 \h </w:instrText>
        </w:r>
        <w:r>
          <w:rPr>
            <w:webHidden/>
          </w:rPr>
        </w:r>
        <w:r>
          <w:rPr>
            <w:webHidden/>
          </w:rPr>
          <w:fldChar w:fldCharType="separate"/>
        </w:r>
        <w:r>
          <w:rPr>
            <w:webHidden/>
          </w:rPr>
          <w:t>25</w:t>
        </w:r>
        <w:r>
          <w:rPr>
            <w:webHidden/>
          </w:rPr>
          <w:fldChar w:fldCharType="end"/>
        </w:r>
      </w:hyperlink>
    </w:p>
    <w:p w14:paraId="715890D7" w14:textId="197FEE8D"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28" w:history="1">
        <w:r w:rsidRPr="00A7103F">
          <w:rPr>
            <w:rStyle w:val="Lienhypertexte"/>
            <w:highlight w:val="lightGray"/>
          </w:rPr>
          <w:t>43</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highlight w:val="lightGray"/>
          </w:rPr>
          <w:t>711-1 code pénal [Wallis-et-Futuna etc.]</w:t>
        </w:r>
        <w:r>
          <w:rPr>
            <w:webHidden/>
          </w:rPr>
          <w:tab/>
        </w:r>
        <w:r>
          <w:rPr>
            <w:webHidden/>
          </w:rPr>
          <w:fldChar w:fldCharType="begin"/>
        </w:r>
        <w:r>
          <w:rPr>
            <w:webHidden/>
          </w:rPr>
          <w:instrText xml:space="preserve"> PAGEREF _Toc209018328 \h </w:instrText>
        </w:r>
        <w:r>
          <w:rPr>
            <w:webHidden/>
          </w:rPr>
        </w:r>
        <w:r>
          <w:rPr>
            <w:webHidden/>
          </w:rPr>
          <w:fldChar w:fldCharType="separate"/>
        </w:r>
        <w:r>
          <w:rPr>
            <w:webHidden/>
          </w:rPr>
          <w:t>25</w:t>
        </w:r>
        <w:r>
          <w:rPr>
            <w:webHidden/>
          </w:rPr>
          <w:fldChar w:fldCharType="end"/>
        </w:r>
      </w:hyperlink>
    </w:p>
    <w:p w14:paraId="6DB9854F" w14:textId="07679750"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29" w:history="1">
        <w:r w:rsidRPr="00A7103F">
          <w:rPr>
            <w:rStyle w:val="Lienhypertexte"/>
          </w:rPr>
          <w:t>#PJL#Résilience#article#04# [décret pour entrée en vigueur spéciale] [</w:t>
        </w:r>
        <w:r w:rsidRPr="00A7103F">
          <w:rPr>
            <w:rStyle w:val="Lienhypertexte"/>
            <w:highlight w:val="yellow"/>
          </w:rPr>
          <w:t>NON modifié CSAN</w:t>
        </w:r>
        <w:r w:rsidRPr="00A7103F">
          <w:rPr>
            <w:rStyle w:val="Lienhypertexte"/>
          </w:rPr>
          <w:t>]</w:t>
        </w:r>
        <w:r>
          <w:rPr>
            <w:webHidden/>
          </w:rPr>
          <w:tab/>
        </w:r>
        <w:r>
          <w:rPr>
            <w:webHidden/>
          </w:rPr>
          <w:fldChar w:fldCharType="begin"/>
        </w:r>
        <w:r>
          <w:rPr>
            <w:webHidden/>
          </w:rPr>
          <w:instrText xml:space="preserve"> PAGEREF _Toc209018329 \h </w:instrText>
        </w:r>
        <w:r>
          <w:rPr>
            <w:webHidden/>
          </w:rPr>
        </w:r>
        <w:r>
          <w:rPr>
            <w:webHidden/>
          </w:rPr>
          <w:fldChar w:fldCharType="separate"/>
        </w:r>
        <w:r>
          <w:rPr>
            <w:webHidden/>
          </w:rPr>
          <w:t>25</w:t>
        </w:r>
        <w:r>
          <w:rPr>
            <w:webHidden/>
          </w:rPr>
          <w:fldChar w:fldCharType="end"/>
        </w:r>
      </w:hyperlink>
    </w:p>
    <w:p w14:paraId="013C15A0" w14:textId="1237D13B"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0" w:history="1">
        <w:r w:rsidRPr="00A7103F">
          <w:rPr>
            <w:rStyle w:val="Lienhypertexte"/>
          </w:rPr>
          <w:t>#PJL#Résilience#article#05# [</w:t>
        </w:r>
        <w:r w:rsidRPr="00A7103F">
          <w:rPr>
            <w:rStyle w:val="Lienhypertexte"/>
            <w:highlight w:val="yellow"/>
          </w:rPr>
          <w:t>modifié CSAN</w:t>
        </w:r>
        <w:r w:rsidRPr="00A7103F">
          <w:rPr>
            <w:rStyle w:val="Lienhypertexte"/>
          </w:rPr>
          <w:t>] [ANSSI]</w:t>
        </w:r>
        <w:r>
          <w:rPr>
            <w:webHidden/>
          </w:rPr>
          <w:tab/>
        </w:r>
        <w:r>
          <w:rPr>
            <w:webHidden/>
          </w:rPr>
          <w:fldChar w:fldCharType="begin"/>
        </w:r>
        <w:r>
          <w:rPr>
            <w:webHidden/>
          </w:rPr>
          <w:instrText xml:space="preserve"> PAGEREF _Toc209018330 \h </w:instrText>
        </w:r>
        <w:r>
          <w:rPr>
            <w:webHidden/>
          </w:rPr>
        </w:r>
        <w:r>
          <w:rPr>
            <w:webHidden/>
          </w:rPr>
          <w:fldChar w:fldCharType="separate"/>
        </w:r>
        <w:r>
          <w:rPr>
            <w:webHidden/>
          </w:rPr>
          <w:t>25</w:t>
        </w:r>
        <w:r>
          <w:rPr>
            <w:webHidden/>
          </w:rPr>
          <w:fldChar w:fldCharType="end"/>
        </w:r>
      </w:hyperlink>
    </w:p>
    <w:p w14:paraId="79163A38" w14:textId="14F2AA97"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1" w:history="1">
        <w:r w:rsidRPr="00A7103F">
          <w:rPr>
            <w:rStyle w:val="Lienhypertexte"/>
          </w:rPr>
          <w:t>Article 5 bis A [</w:t>
        </w:r>
        <w:r w:rsidRPr="00A7103F">
          <w:rPr>
            <w:rStyle w:val="Lienhypertexte"/>
            <w:highlight w:val="yellow"/>
          </w:rPr>
          <w:t>nouveau CSAN</w:t>
        </w:r>
        <w:r w:rsidRPr="00A7103F">
          <w:rPr>
            <w:rStyle w:val="Lienhypertexte"/>
          </w:rPr>
          <w:t>]</w:t>
        </w:r>
        <w:r>
          <w:rPr>
            <w:webHidden/>
          </w:rPr>
          <w:tab/>
        </w:r>
        <w:r>
          <w:rPr>
            <w:webHidden/>
          </w:rPr>
          <w:fldChar w:fldCharType="begin"/>
        </w:r>
        <w:r>
          <w:rPr>
            <w:webHidden/>
          </w:rPr>
          <w:instrText xml:space="preserve"> PAGEREF _Toc209018331 \h </w:instrText>
        </w:r>
        <w:r>
          <w:rPr>
            <w:webHidden/>
          </w:rPr>
        </w:r>
        <w:r>
          <w:rPr>
            <w:webHidden/>
          </w:rPr>
          <w:fldChar w:fldCharType="separate"/>
        </w:r>
        <w:r>
          <w:rPr>
            <w:webHidden/>
          </w:rPr>
          <w:t>25</w:t>
        </w:r>
        <w:r>
          <w:rPr>
            <w:webHidden/>
          </w:rPr>
          <w:fldChar w:fldCharType="end"/>
        </w:r>
      </w:hyperlink>
    </w:p>
    <w:p w14:paraId="64C45ECB" w14:textId="256803F2"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32" w:history="1">
        <w:r w:rsidRPr="00A7103F">
          <w:rPr>
            <w:rStyle w:val="Lienhypertexte"/>
          </w:rPr>
          <w:t>44</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rPr>
          <w:t>L731-3 Code de la sécurité intérieure [</w:t>
        </w:r>
        <w:r w:rsidRPr="00A7103F">
          <w:rPr>
            <w:rStyle w:val="Lienhypertexte"/>
            <w:highlight w:val="yellow"/>
          </w:rPr>
          <w:t>modifié CSAN</w:t>
        </w:r>
        <w:r w:rsidRPr="00A7103F">
          <w:rPr>
            <w:rStyle w:val="Lienhypertexte"/>
          </w:rPr>
          <w:t>]</w:t>
        </w:r>
        <w:r>
          <w:rPr>
            <w:webHidden/>
          </w:rPr>
          <w:tab/>
        </w:r>
        <w:r>
          <w:rPr>
            <w:webHidden/>
          </w:rPr>
          <w:fldChar w:fldCharType="begin"/>
        </w:r>
        <w:r>
          <w:rPr>
            <w:webHidden/>
          </w:rPr>
          <w:instrText xml:space="preserve"> PAGEREF _Toc209018332 \h </w:instrText>
        </w:r>
        <w:r>
          <w:rPr>
            <w:webHidden/>
          </w:rPr>
        </w:r>
        <w:r>
          <w:rPr>
            <w:webHidden/>
          </w:rPr>
          <w:fldChar w:fldCharType="separate"/>
        </w:r>
        <w:r>
          <w:rPr>
            <w:webHidden/>
          </w:rPr>
          <w:t>25</w:t>
        </w:r>
        <w:r>
          <w:rPr>
            <w:webHidden/>
          </w:rPr>
          <w:fldChar w:fldCharType="end"/>
        </w:r>
      </w:hyperlink>
    </w:p>
    <w:p w14:paraId="5C757F11" w14:textId="26DE1F16"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3" w:history="1">
        <w:r w:rsidRPr="00A7103F">
          <w:rPr>
            <w:rStyle w:val="Lienhypertexte"/>
          </w:rPr>
          <w:t>#PJL#Résilience#article#05bis# [</w:t>
        </w:r>
        <w:r w:rsidRPr="00A7103F">
          <w:rPr>
            <w:rStyle w:val="Lienhypertexte"/>
            <w:highlight w:val="yellow"/>
          </w:rPr>
          <w:t>modifié CSAN</w:t>
        </w:r>
        <w:r w:rsidRPr="00A7103F">
          <w:rPr>
            <w:rStyle w:val="Lienhypertexte"/>
          </w:rPr>
          <w:t>] [stratégie nationale de cybersécurité]</w:t>
        </w:r>
        <w:r>
          <w:rPr>
            <w:webHidden/>
          </w:rPr>
          <w:tab/>
        </w:r>
        <w:r>
          <w:rPr>
            <w:webHidden/>
          </w:rPr>
          <w:fldChar w:fldCharType="begin"/>
        </w:r>
        <w:r>
          <w:rPr>
            <w:webHidden/>
          </w:rPr>
          <w:instrText xml:space="preserve"> PAGEREF _Toc209018333 \h </w:instrText>
        </w:r>
        <w:r>
          <w:rPr>
            <w:webHidden/>
          </w:rPr>
        </w:r>
        <w:r>
          <w:rPr>
            <w:webHidden/>
          </w:rPr>
          <w:fldChar w:fldCharType="separate"/>
        </w:r>
        <w:r>
          <w:rPr>
            <w:webHidden/>
          </w:rPr>
          <w:t>26</w:t>
        </w:r>
        <w:r>
          <w:rPr>
            <w:webHidden/>
          </w:rPr>
          <w:fldChar w:fldCharType="end"/>
        </w:r>
      </w:hyperlink>
    </w:p>
    <w:p w14:paraId="2298898B" w14:textId="77478B41"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4" w:history="1">
        <w:r w:rsidRPr="00A7103F">
          <w:rPr>
            <w:rStyle w:val="Lienhypertexte"/>
          </w:rPr>
          <w:t>#PJL#Résilience#article#06# [</w:t>
        </w:r>
        <w:r w:rsidRPr="00A7103F">
          <w:rPr>
            <w:rStyle w:val="Lienhypertexte"/>
            <w:highlight w:val="yellow"/>
          </w:rPr>
          <w:t>modifié CSAN</w:t>
        </w:r>
        <w:r w:rsidRPr="00A7103F">
          <w:rPr>
            <w:rStyle w:val="Lienhypertexte"/>
          </w:rPr>
          <w:t>] [NIS2 définitions légales]</w:t>
        </w:r>
        <w:r>
          <w:rPr>
            <w:webHidden/>
          </w:rPr>
          <w:tab/>
        </w:r>
        <w:r>
          <w:rPr>
            <w:webHidden/>
          </w:rPr>
          <w:fldChar w:fldCharType="begin"/>
        </w:r>
        <w:r>
          <w:rPr>
            <w:webHidden/>
          </w:rPr>
          <w:instrText xml:space="preserve"> PAGEREF _Toc209018334 \h </w:instrText>
        </w:r>
        <w:r>
          <w:rPr>
            <w:webHidden/>
          </w:rPr>
        </w:r>
        <w:r>
          <w:rPr>
            <w:webHidden/>
          </w:rPr>
          <w:fldChar w:fldCharType="separate"/>
        </w:r>
        <w:r>
          <w:rPr>
            <w:webHidden/>
          </w:rPr>
          <w:t>27</w:t>
        </w:r>
        <w:r>
          <w:rPr>
            <w:webHidden/>
          </w:rPr>
          <w:fldChar w:fldCharType="end"/>
        </w:r>
      </w:hyperlink>
    </w:p>
    <w:p w14:paraId="50E14F38" w14:textId="011CA61B"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5" w:history="1">
        <w:r w:rsidRPr="00A7103F">
          <w:rPr>
            <w:rStyle w:val="Lienhypertexte"/>
          </w:rPr>
          <w:t>#PJL#Résilience#article#07# [</w:t>
        </w:r>
        <w:r w:rsidRPr="00A7103F">
          <w:rPr>
            <w:rStyle w:val="Lienhypertexte"/>
            <w:highlight w:val="yellow"/>
          </w:rPr>
          <w:t>NON modifié CSAN</w:t>
        </w:r>
        <w:r w:rsidRPr="00A7103F">
          <w:rPr>
            <w:rStyle w:val="Lienhypertexte"/>
          </w:rPr>
          <w:t>] [NIS2 secteurs [hautement] critiques]</w:t>
        </w:r>
        <w:r>
          <w:rPr>
            <w:webHidden/>
          </w:rPr>
          <w:tab/>
        </w:r>
        <w:r>
          <w:rPr>
            <w:webHidden/>
          </w:rPr>
          <w:fldChar w:fldCharType="begin"/>
        </w:r>
        <w:r>
          <w:rPr>
            <w:webHidden/>
          </w:rPr>
          <w:instrText xml:space="preserve"> PAGEREF _Toc209018335 \h </w:instrText>
        </w:r>
        <w:r>
          <w:rPr>
            <w:webHidden/>
          </w:rPr>
        </w:r>
        <w:r>
          <w:rPr>
            <w:webHidden/>
          </w:rPr>
          <w:fldChar w:fldCharType="separate"/>
        </w:r>
        <w:r>
          <w:rPr>
            <w:webHidden/>
          </w:rPr>
          <w:t>28</w:t>
        </w:r>
        <w:r>
          <w:rPr>
            <w:webHidden/>
          </w:rPr>
          <w:fldChar w:fldCharType="end"/>
        </w:r>
      </w:hyperlink>
    </w:p>
    <w:p w14:paraId="6EA8FA3F" w14:textId="4DD84C94"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6" w:history="1">
        <w:r w:rsidRPr="00A7103F">
          <w:rPr>
            <w:rStyle w:val="Lienhypertexte"/>
          </w:rPr>
          <w:t>#PJL#Résilience#article#08 [</w:t>
        </w:r>
        <w:r w:rsidRPr="00A7103F">
          <w:rPr>
            <w:rStyle w:val="Lienhypertexte"/>
            <w:highlight w:val="yellow"/>
          </w:rPr>
          <w:t>modifié CSAN</w:t>
        </w:r>
        <w:r w:rsidRPr="00A7103F">
          <w:rPr>
            <w:rStyle w:val="Lienhypertexte"/>
          </w:rPr>
          <w:t>] [NIS2 #EE]</w:t>
        </w:r>
        <w:r>
          <w:rPr>
            <w:webHidden/>
          </w:rPr>
          <w:tab/>
        </w:r>
        <w:r>
          <w:rPr>
            <w:webHidden/>
          </w:rPr>
          <w:fldChar w:fldCharType="begin"/>
        </w:r>
        <w:r>
          <w:rPr>
            <w:webHidden/>
          </w:rPr>
          <w:instrText xml:space="preserve"> PAGEREF _Toc209018336 \h </w:instrText>
        </w:r>
        <w:r>
          <w:rPr>
            <w:webHidden/>
          </w:rPr>
        </w:r>
        <w:r>
          <w:rPr>
            <w:webHidden/>
          </w:rPr>
          <w:fldChar w:fldCharType="separate"/>
        </w:r>
        <w:r>
          <w:rPr>
            <w:webHidden/>
          </w:rPr>
          <w:t>29</w:t>
        </w:r>
        <w:r>
          <w:rPr>
            <w:webHidden/>
          </w:rPr>
          <w:fldChar w:fldCharType="end"/>
        </w:r>
      </w:hyperlink>
    </w:p>
    <w:p w14:paraId="63953A19" w14:textId="2DB1B927"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7" w:history="1">
        <w:r w:rsidRPr="00A7103F">
          <w:rPr>
            <w:rStyle w:val="Lienhypertexte"/>
          </w:rPr>
          <w:t>#PJL#Résilience#article#09# [</w:t>
        </w:r>
        <w:r w:rsidRPr="00A7103F">
          <w:rPr>
            <w:rStyle w:val="Lienhypertexte"/>
            <w:highlight w:val="yellow"/>
          </w:rPr>
          <w:t>CSAN modifié</w:t>
        </w:r>
        <w:r w:rsidRPr="00A7103F">
          <w:rPr>
            <w:rStyle w:val="Lienhypertexte"/>
          </w:rPr>
          <w:t>] [NIS2 entités importantes #EI]</w:t>
        </w:r>
        <w:r>
          <w:rPr>
            <w:webHidden/>
          </w:rPr>
          <w:tab/>
        </w:r>
        <w:r>
          <w:rPr>
            <w:webHidden/>
          </w:rPr>
          <w:fldChar w:fldCharType="begin"/>
        </w:r>
        <w:r>
          <w:rPr>
            <w:webHidden/>
          </w:rPr>
          <w:instrText xml:space="preserve"> PAGEREF _Toc209018337 \h </w:instrText>
        </w:r>
        <w:r>
          <w:rPr>
            <w:webHidden/>
          </w:rPr>
        </w:r>
        <w:r>
          <w:rPr>
            <w:webHidden/>
          </w:rPr>
          <w:fldChar w:fldCharType="separate"/>
        </w:r>
        <w:r>
          <w:rPr>
            <w:webHidden/>
          </w:rPr>
          <w:t>30</w:t>
        </w:r>
        <w:r>
          <w:rPr>
            <w:webHidden/>
          </w:rPr>
          <w:fldChar w:fldCharType="end"/>
        </w:r>
      </w:hyperlink>
    </w:p>
    <w:p w14:paraId="6EE2AA9E" w14:textId="53605509"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8" w:history="1">
        <w:r w:rsidRPr="00A7103F">
          <w:rPr>
            <w:rStyle w:val="Lienhypertexte"/>
          </w:rPr>
          <w:t>#PJL#Résilience#article#10# [</w:t>
        </w:r>
        <w:r w:rsidRPr="00A7103F">
          <w:rPr>
            <w:rStyle w:val="Lienhypertexte"/>
            <w:highlight w:val="yellow"/>
          </w:rPr>
          <w:t>CSAN modifié</w:t>
        </w:r>
        <w:r w:rsidRPr="00A7103F">
          <w:rPr>
            <w:rStyle w:val="Lienhypertexte"/>
          </w:rPr>
          <w:t>] [NIS2 #EE #EI désignation dérogatoire]</w:t>
        </w:r>
        <w:r>
          <w:rPr>
            <w:webHidden/>
          </w:rPr>
          <w:tab/>
        </w:r>
        <w:r>
          <w:rPr>
            <w:webHidden/>
          </w:rPr>
          <w:fldChar w:fldCharType="begin"/>
        </w:r>
        <w:r>
          <w:rPr>
            <w:webHidden/>
          </w:rPr>
          <w:instrText xml:space="preserve"> PAGEREF _Toc209018338 \h </w:instrText>
        </w:r>
        <w:r>
          <w:rPr>
            <w:webHidden/>
          </w:rPr>
        </w:r>
        <w:r>
          <w:rPr>
            <w:webHidden/>
          </w:rPr>
          <w:fldChar w:fldCharType="separate"/>
        </w:r>
        <w:r>
          <w:rPr>
            <w:webHidden/>
          </w:rPr>
          <w:t>31</w:t>
        </w:r>
        <w:r>
          <w:rPr>
            <w:webHidden/>
          </w:rPr>
          <w:fldChar w:fldCharType="end"/>
        </w:r>
      </w:hyperlink>
    </w:p>
    <w:p w14:paraId="08B871ED" w14:textId="0EF51C65"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39" w:history="1">
        <w:r w:rsidRPr="00A7103F">
          <w:rPr>
            <w:rStyle w:val="Lienhypertexte"/>
          </w:rPr>
          <w:t>#PJL#Résilience#article#11# [</w:t>
        </w:r>
        <w:r w:rsidRPr="00A7103F">
          <w:rPr>
            <w:rStyle w:val="Lienhypertexte"/>
            <w:highlight w:val="yellow"/>
          </w:rPr>
          <w:t>NON modifié CSAN</w:t>
        </w:r>
        <w:r w:rsidRPr="00A7103F">
          <w:rPr>
            <w:rStyle w:val="Lienhypertexte"/>
          </w:rPr>
          <w:t>] [NIS2 #EE #EI territoire national</w:t>
        </w:r>
        <w:r>
          <w:rPr>
            <w:webHidden/>
          </w:rPr>
          <w:tab/>
        </w:r>
        <w:r>
          <w:rPr>
            <w:webHidden/>
          </w:rPr>
          <w:fldChar w:fldCharType="begin"/>
        </w:r>
        <w:r>
          <w:rPr>
            <w:webHidden/>
          </w:rPr>
          <w:instrText xml:space="preserve"> PAGEREF _Toc209018339 \h </w:instrText>
        </w:r>
        <w:r>
          <w:rPr>
            <w:webHidden/>
          </w:rPr>
        </w:r>
        <w:r>
          <w:rPr>
            <w:webHidden/>
          </w:rPr>
          <w:fldChar w:fldCharType="separate"/>
        </w:r>
        <w:r>
          <w:rPr>
            <w:webHidden/>
          </w:rPr>
          <w:t>32</w:t>
        </w:r>
        <w:r>
          <w:rPr>
            <w:webHidden/>
          </w:rPr>
          <w:fldChar w:fldCharType="end"/>
        </w:r>
      </w:hyperlink>
    </w:p>
    <w:p w14:paraId="26F7549C" w14:textId="2D77C447"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0" w:history="1">
        <w:r w:rsidRPr="00A7103F">
          <w:rPr>
            <w:rStyle w:val="Lienhypertexte"/>
          </w:rPr>
          <w:t>#PJL#Résilience#article#12# [</w:t>
        </w:r>
        <w:r w:rsidRPr="00A7103F">
          <w:rPr>
            <w:rStyle w:val="Lienhypertexte"/>
            <w:highlight w:val="yellow"/>
          </w:rPr>
          <w:t>CSAN modifié</w:t>
        </w:r>
        <w:r w:rsidRPr="00A7103F">
          <w:rPr>
            <w:rStyle w:val="Lienhypertexte"/>
          </w:rPr>
          <w:t>] [NIS2 liste #EE #EI]</w:t>
        </w:r>
        <w:r>
          <w:rPr>
            <w:webHidden/>
          </w:rPr>
          <w:tab/>
        </w:r>
        <w:r>
          <w:rPr>
            <w:webHidden/>
          </w:rPr>
          <w:fldChar w:fldCharType="begin"/>
        </w:r>
        <w:r>
          <w:rPr>
            <w:webHidden/>
          </w:rPr>
          <w:instrText xml:space="preserve"> PAGEREF _Toc209018340 \h </w:instrText>
        </w:r>
        <w:r>
          <w:rPr>
            <w:webHidden/>
          </w:rPr>
        </w:r>
        <w:r>
          <w:rPr>
            <w:webHidden/>
          </w:rPr>
          <w:fldChar w:fldCharType="separate"/>
        </w:r>
        <w:r>
          <w:rPr>
            <w:webHidden/>
          </w:rPr>
          <w:t>32</w:t>
        </w:r>
        <w:r>
          <w:rPr>
            <w:webHidden/>
          </w:rPr>
          <w:fldChar w:fldCharType="end"/>
        </w:r>
      </w:hyperlink>
    </w:p>
    <w:p w14:paraId="7975B165" w14:textId="48C1F37E"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1" w:history="1">
        <w:r w:rsidRPr="00A7103F">
          <w:rPr>
            <w:rStyle w:val="Lienhypertexte"/>
          </w:rPr>
          <w:t>#PJL#Résilience#article#13# [</w:t>
        </w:r>
        <w:r w:rsidRPr="00A7103F">
          <w:rPr>
            <w:rStyle w:val="Lienhypertexte"/>
            <w:highlight w:val="yellow"/>
          </w:rPr>
          <w:t>CSAN modifié</w:t>
        </w:r>
        <w:r w:rsidRPr="00A7103F">
          <w:rPr>
            <w:rStyle w:val="Lienhypertexte"/>
          </w:rPr>
          <w:t>] [NIS2 et actes sectoriels]</w:t>
        </w:r>
        <w:r>
          <w:rPr>
            <w:webHidden/>
          </w:rPr>
          <w:tab/>
        </w:r>
        <w:r>
          <w:rPr>
            <w:webHidden/>
          </w:rPr>
          <w:fldChar w:fldCharType="begin"/>
        </w:r>
        <w:r>
          <w:rPr>
            <w:webHidden/>
          </w:rPr>
          <w:instrText xml:space="preserve"> PAGEREF _Toc209018341 \h </w:instrText>
        </w:r>
        <w:r>
          <w:rPr>
            <w:webHidden/>
          </w:rPr>
        </w:r>
        <w:r>
          <w:rPr>
            <w:webHidden/>
          </w:rPr>
          <w:fldChar w:fldCharType="separate"/>
        </w:r>
        <w:r>
          <w:rPr>
            <w:webHidden/>
          </w:rPr>
          <w:t>33</w:t>
        </w:r>
        <w:r>
          <w:rPr>
            <w:webHidden/>
          </w:rPr>
          <w:fldChar w:fldCharType="end"/>
        </w:r>
      </w:hyperlink>
    </w:p>
    <w:p w14:paraId="33236FE5" w14:textId="46C06DDE"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2" w:history="1">
        <w:r w:rsidRPr="00A7103F">
          <w:rPr>
            <w:rStyle w:val="Lienhypertexte"/>
          </w:rPr>
          <w:t>#PJL#Résilience#article#14# [</w:t>
        </w:r>
        <w:r w:rsidRPr="00A7103F">
          <w:rPr>
            <w:rStyle w:val="Lienhypertexte"/>
            <w:highlight w:val="yellow"/>
          </w:rPr>
          <w:t>CSAN modifié</w:t>
        </w:r>
        <w:r w:rsidRPr="00A7103F">
          <w:rPr>
            <w:rStyle w:val="Lienhypertexte"/>
          </w:rPr>
          <w:t>] [NIS2 mesures opérationnelles]</w:t>
        </w:r>
        <w:r>
          <w:rPr>
            <w:webHidden/>
          </w:rPr>
          <w:tab/>
        </w:r>
        <w:r>
          <w:rPr>
            <w:webHidden/>
          </w:rPr>
          <w:fldChar w:fldCharType="begin"/>
        </w:r>
        <w:r>
          <w:rPr>
            <w:webHidden/>
          </w:rPr>
          <w:instrText xml:space="preserve"> PAGEREF _Toc209018342 \h </w:instrText>
        </w:r>
        <w:r>
          <w:rPr>
            <w:webHidden/>
          </w:rPr>
        </w:r>
        <w:r>
          <w:rPr>
            <w:webHidden/>
          </w:rPr>
          <w:fldChar w:fldCharType="separate"/>
        </w:r>
        <w:r>
          <w:rPr>
            <w:webHidden/>
          </w:rPr>
          <w:t>33</w:t>
        </w:r>
        <w:r>
          <w:rPr>
            <w:webHidden/>
          </w:rPr>
          <w:fldChar w:fldCharType="end"/>
        </w:r>
      </w:hyperlink>
    </w:p>
    <w:p w14:paraId="718875EF" w14:textId="41482616"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3" w:history="1">
        <w:r w:rsidRPr="00A7103F">
          <w:rPr>
            <w:rStyle w:val="Lienhypertexte"/>
          </w:rPr>
          <w:t>#PJL#Résilience#article#15# [</w:t>
        </w:r>
        <w:r w:rsidRPr="00A7103F">
          <w:rPr>
            <w:rStyle w:val="Lienhypertexte"/>
            <w:highlight w:val="yellow"/>
          </w:rPr>
          <w:t>CSAN modifié</w:t>
        </w:r>
        <w:r w:rsidRPr="00A7103F">
          <w:rPr>
            <w:rStyle w:val="Lienhypertexte"/>
          </w:rPr>
          <w:t>] [NIS2 référentiel d'exigences]</w:t>
        </w:r>
        <w:r>
          <w:rPr>
            <w:webHidden/>
          </w:rPr>
          <w:tab/>
        </w:r>
        <w:r>
          <w:rPr>
            <w:webHidden/>
          </w:rPr>
          <w:fldChar w:fldCharType="begin"/>
        </w:r>
        <w:r>
          <w:rPr>
            <w:webHidden/>
          </w:rPr>
          <w:instrText xml:space="preserve"> PAGEREF _Toc209018343 \h </w:instrText>
        </w:r>
        <w:r>
          <w:rPr>
            <w:webHidden/>
          </w:rPr>
        </w:r>
        <w:r>
          <w:rPr>
            <w:webHidden/>
          </w:rPr>
          <w:fldChar w:fldCharType="separate"/>
        </w:r>
        <w:r>
          <w:rPr>
            <w:webHidden/>
          </w:rPr>
          <w:t>34</w:t>
        </w:r>
        <w:r>
          <w:rPr>
            <w:webHidden/>
          </w:rPr>
          <w:fldChar w:fldCharType="end"/>
        </w:r>
      </w:hyperlink>
    </w:p>
    <w:p w14:paraId="1B21588C" w14:textId="34B7CA00"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4" w:history="1">
        <w:r w:rsidRPr="00A7103F">
          <w:rPr>
            <w:rStyle w:val="Lienhypertexte"/>
          </w:rPr>
          <w:t>#PJL#Résilience#article#16# [</w:t>
        </w:r>
        <w:r w:rsidRPr="00A7103F">
          <w:rPr>
            <w:rStyle w:val="Lienhypertexte"/>
            <w:highlight w:val="yellow"/>
          </w:rPr>
          <w:t>modifié CSAN</w:t>
        </w:r>
        <w:r w:rsidRPr="00A7103F">
          <w:rPr>
            <w:rStyle w:val="Lienhypertexte"/>
          </w:rPr>
          <w:t>] [cartographie des SI]</w:t>
        </w:r>
        <w:r>
          <w:rPr>
            <w:webHidden/>
          </w:rPr>
          <w:tab/>
        </w:r>
        <w:r>
          <w:rPr>
            <w:webHidden/>
          </w:rPr>
          <w:fldChar w:fldCharType="begin"/>
        </w:r>
        <w:r>
          <w:rPr>
            <w:webHidden/>
          </w:rPr>
          <w:instrText xml:space="preserve"> PAGEREF _Toc209018344 \h </w:instrText>
        </w:r>
        <w:r>
          <w:rPr>
            <w:webHidden/>
          </w:rPr>
        </w:r>
        <w:r>
          <w:rPr>
            <w:webHidden/>
          </w:rPr>
          <w:fldChar w:fldCharType="separate"/>
        </w:r>
        <w:r>
          <w:rPr>
            <w:webHidden/>
          </w:rPr>
          <w:t>34</w:t>
        </w:r>
        <w:r>
          <w:rPr>
            <w:webHidden/>
          </w:rPr>
          <w:fldChar w:fldCharType="end"/>
        </w:r>
      </w:hyperlink>
    </w:p>
    <w:p w14:paraId="694EBCF6" w14:textId="2115FD6F"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5" w:history="1">
        <w:r w:rsidRPr="00A7103F">
          <w:rPr>
            <w:rStyle w:val="Lienhypertexte"/>
          </w:rPr>
          <w:t>#PJL#Résilience#article#16bis# [</w:t>
        </w:r>
        <w:r w:rsidRPr="00A7103F">
          <w:rPr>
            <w:rStyle w:val="Lienhypertexte"/>
            <w:highlight w:val="yellow"/>
          </w:rPr>
          <w:t>modifié CSAN</w:t>
        </w:r>
        <w:r w:rsidRPr="00A7103F">
          <w:rPr>
            <w:rStyle w:val="Lienhypertexte"/>
          </w:rPr>
          <w:t>] [chiffrement et backdoor]</w:t>
        </w:r>
        <w:r>
          <w:rPr>
            <w:webHidden/>
          </w:rPr>
          <w:tab/>
        </w:r>
        <w:r>
          <w:rPr>
            <w:webHidden/>
          </w:rPr>
          <w:fldChar w:fldCharType="begin"/>
        </w:r>
        <w:r>
          <w:rPr>
            <w:webHidden/>
          </w:rPr>
          <w:instrText xml:space="preserve"> PAGEREF _Toc209018345 \h </w:instrText>
        </w:r>
        <w:r>
          <w:rPr>
            <w:webHidden/>
          </w:rPr>
        </w:r>
        <w:r>
          <w:rPr>
            <w:webHidden/>
          </w:rPr>
          <w:fldChar w:fldCharType="separate"/>
        </w:r>
        <w:r>
          <w:rPr>
            <w:webHidden/>
          </w:rPr>
          <w:t>35</w:t>
        </w:r>
        <w:r>
          <w:rPr>
            <w:webHidden/>
          </w:rPr>
          <w:fldChar w:fldCharType="end"/>
        </w:r>
      </w:hyperlink>
    </w:p>
    <w:p w14:paraId="0CB41BDC" w14:textId="4D691780"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6" w:history="1">
        <w:r w:rsidRPr="00A7103F">
          <w:rPr>
            <w:rStyle w:val="Lienhypertexte"/>
          </w:rPr>
          <w:t>#PJL#Résilience#article#17# [</w:t>
        </w:r>
        <w:r w:rsidRPr="00A7103F">
          <w:rPr>
            <w:rStyle w:val="Lienhypertexte"/>
            <w:highlight w:val="yellow"/>
          </w:rPr>
          <w:t>CSAN modifié</w:t>
        </w:r>
        <w:r w:rsidRPr="00A7103F">
          <w:rPr>
            <w:rStyle w:val="Lienhypertexte"/>
          </w:rPr>
          <w:t>] [NIS2 notification des incidents de sécurité]</w:t>
        </w:r>
        <w:r>
          <w:rPr>
            <w:webHidden/>
          </w:rPr>
          <w:tab/>
        </w:r>
        <w:r>
          <w:rPr>
            <w:webHidden/>
          </w:rPr>
          <w:fldChar w:fldCharType="begin"/>
        </w:r>
        <w:r>
          <w:rPr>
            <w:webHidden/>
          </w:rPr>
          <w:instrText xml:space="preserve"> PAGEREF _Toc209018346 \h </w:instrText>
        </w:r>
        <w:r>
          <w:rPr>
            <w:webHidden/>
          </w:rPr>
        </w:r>
        <w:r>
          <w:rPr>
            <w:webHidden/>
          </w:rPr>
          <w:fldChar w:fldCharType="separate"/>
        </w:r>
        <w:r>
          <w:rPr>
            <w:webHidden/>
          </w:rPr>
          <w:t>35</w:t>
        </w:r>
        <w:r>
          <w:rPr>
            <w:webHidden/>
          </w:rPr>
          <w:fldChar w:fldCharType="end"/>
        </w:r>
      </w:hyperlink>
    </w:p>
    <w:p w14:paraId="749D8F60" w14:textId="3D0ED66B"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7" w:history="1">
        <w:r w:rsidRPr="00A7103F">
          <w:rPr>
            <w:rStyle w:val="Lienhypertexte"/>
            <w:highlight w:val="lightGray"/>
          </w:rPr>
          <w:t>#PJL#Résilience#article#18# [offices et bureaux d’enregistrement]</w:t>
        </w:r>
        <w:r>
          <w:rPr>
            <w:webHidden/>
          </w:rPr>
          <w:tab/>
        </w:r>
        <w:r>
          <w:rPr>
            <w:webHidden/>
          </w:rPr>
          <w:fldChar w:fldCharType="begin"/>
        </w:r>
        <w:r>
          <w:rPr>
            <w:webHidden/>
          </w:rPr>
          <w:instrText xml:space="preserve"> PAGEREF _Toc209018347 \h </w:instrText>
        </w:r>
        <w:r>
          <w:rPr>
            <w:webHidden/>
          </w:rPr>
        </w:r>
        <w:r>
          <w:rPr>
            <w:webHidden/>
          </w:rPr>
          <w:fldChar w:fldCharType="separate"/>
        </w:r>
        <w:r>
          <w:rPr>
            <w:webHidden/>
          </w:rPr>
          <w:t>36</w:t>
        </w:r>
        <w:r>
          <w:rPr>
            <w:webHidden/>
          </w:rPr>
          <w:fldChar w:fldCharType="end"/>
        </w:r>
      </w:hyperlink>
    </w:p>
    <w:p w14:paraId="5B924884" w14:textId="49891DD0"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8" w:history="1">
        <w:r w:rsidRPr="00A7103F">
          <w:rPr>
            <w:rStyle w:val="Lienhypertexte"/>
            <w:highlight w:val="lightGray"/>
          </w:rPr>
          <w:t>#PJL#Résilience#article#19# [offices et bureaux d’enregistrement]</w:t>
        </w:r>
        <w:r>
          <w:rPr>
            <w:webHidden/>
          </w:rPr>
          <w:tab/>
        </w:r>
        <w:r>
          <w:rPr>
            <w:webHidden/>
          </w:rPr>
          <w:fldChar w:fldCharType="begin"/>
        </w:r>
        <w:r>
          <w:rPr>
            <w:webHidden/>
          </w:rPr>
          <w:instrText xml:space="preserve"> PAGEREF _Toc209018348 \h </w:instrText>
        </w:r>
        <w:r>
          <w:rPr>
            <w:webHidden/>
          </w:rPr>
        </w:r>
        <w:r>
          <w:rPr>
            <w:webHidden/>
          </w:rPr>
          <w:fldChar w:fldCharType="separate"/>
        </w:r>
        <w:r>
          <w:rPr>
            <w:webHidden/>
          </w:rPr>
          <w:t>36</w:t>
        </w:r>
        <w:r>
          <w:rPr>
            <w:webHidden/>
          </w:rPr>
          <w:fldChar w:fldCharType="end"/>
        </w:r>
      </w:hyperlink>
    </w:p>
    <w:p w14:paraId="15F4C659" w14:textId="1A70738B"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49" w:history="1">
        <w:r w:rsidRPr="00A7103F">
          <w:rPr>
            <w:rStyle w:val="Lienhypertexte"/>
            <w:highlight w:val="lightGray"/>
          </w:rPr>
          <w:t>#PJL#Résilience#article#20# [] [offices et bureaux d’enregistrement]</w:t>
        </w:r>
        <w:r>
          <w:rPr>
            <w:webHidden/>
          </w:rPr>
          <w:tab/>
        </w:r>
        <w:r>
          <w:rPr>
            <w:webHidden/>
          </w:rPr>
          <w:fldChar w:fldCharType="begin"/>
        </w:r>
        <w:r>
          <w:rPr>
            <w:webHidden/>
          </w:rPr>
          <w:instrText xml:space="preserve"> PAGEREF _Toc209018349 \h </w:instrText>
        </w:r>
        <w:r>
          <w:rPr>
            <w:webHidden/>
          </w:rPr>
        </w:r>
        <w:r>
          <w:rPr>
            <w:webHidden/>
          </w:rPr>
          <w:fldChar w:fldCharType="separate"/>
        </w:r>
        <w:r>
          <w:rPr>
            <w:webHidden/>
          </w:rPr>
          <w:t>37</w:t>
        </w:r>
        <w:r>
          <w:rPr>
            <w:webHidden/>
          </w:rPr>
          <w:fldChar w:fldCharType="end"/>
        </w:r>
      </w:hyperlink>
    </w:p>
    <w:p w14:paraId="6A6A085D" w14:textId="082D8F02"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0" w:history="1">
        <w:r w:rsidRPr="00A7103F">
          <w:rPr>
            <w:rStyle w:val="Lienhypertexte"/>
            <w:highlight w:val="lightGray"/>
          </w:rPr>
          <w:t>#PJL#Résilience#article#21# [offices et bureaux d’enregistrement]</w:t>
        </w:r>
        <w:r>
          <w:rPr>
            <w:webHidden/>
          </w:rPr>
          <w:tab/>
        </w:r>
        <w:r>
          <w:rPr>
            <w:webHidden/>
          </w:rPr>
          <w:fldChar w:fldCharType="begin"/>
        </w:r>
        <w:r>
          <w:rPr>
            <w:webHidden/>
          </w:rPr>
          <w:instrText xml:space="preserve"> PAGEREF _Toc209018350 \h </w:instrText>
        </w:r>
        <w:r>
          <w:rPr>
            <w:webHidden/>
          </w:rPr>
        </w:r>
        <w:r>
          <w:rPr>
            <w:webHidden/>
          </w:rPr>
          <w:fldChar w:fldCharType="separate"/>
        </w:r>
        <w:r>
          <w:rPr>
            <w:webHidden/>
          </w:rPr>
          <w:t>37</w:t>
        </w:r>
        <w:r>
          <w:rPr>
            <w:webHidden/>
          </w:rPr>
          <w:fldChar w:fldCharType="end"/>
        </w:r>
      </w:hyperlink>
    </w:p>
    <w:p w14:paraId="00CFD54B" w14:textId="1B28EEF2"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1" w:history="1">
        <w:r w:rsidRPr="00A7103F">
          <w:rPr>
            <w:rStyle w:val="Lienhypertexte"/>
            <w:highlight w:val="lightGray"/>
          </w:rPr>
          <w:t>#PJL#Résilience#article#22# [offices et bureaux d’enregistrement]</w:t>
        </w:r>
        <w:r>
          <w:rPr>
            <w:webHidden/>
          </w:rPr>
          <w:tab/>
        </w:r>
        <w:r>
          <w:rPr>
            <w:webHidden/>
          </w:rPr>
          <w:fldChar w:fldCharType="begin"/>
        </w:r>
        <w:r>
          <w:rPr>
            <w:webHidden/>
          </w:rPr>
          <w:instrText xml:space="preserve"> PAGEREF _Toc209018351 \h </w:instrText>
        </w:r>
        <w:r>
          <w:rPr>
            <w:webHidden/>
          </w:rPr>
        </w:r>
        <w:r>
          <w:rPr>
            <w:webHidden/>
          </w:rPr>
          <w:fldChar w:fldCharType="separate"/>
        </w:r>
        <w:r>
          <w:rPr>
            <w:webHidden/>
          </w:rPr>
          <w:t>37</w:t>
        </w:r>
        <w:r>
          <w:rPr>
            <w:webHidden/>
          </w:rPr>
          <w:fldChar w:fldCharType="end"/>
        </w:r>
      </w:hyperlink>
    </w:p>
    <w:p w14:paraId="40365B3D" w14:textId="5FF209C5"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2" w:history="1">
        <w:r w:rsidRPr="00A7103F">
          <w:rPr>
            <w:rStyle w:val="Lienhypertexte"/>
          </w:rPr>
          <w:t>#PJL#Résilience#article#23# [</w:t>
        </w:r>
        <w:r w:rsidRPr="00A7103F">
          <w:rPr>
            <w:rStyle w:val="Lienhypertexte"/>
            <w:highlight w:val="yellow"/>
          </w:rPr>
          <w:t>CSAN modifié</w:t>
        </w:r>
        <w:r w:rsidRPr="00A7103F">
          <w:rPr>
            <w:rStyle w:val="Lienhypertexte"/>
          </w:rPr>
          <w:t>] [coopération et échange d’informations]</w:t>
        </w:r>
        <w:r>
          <w:rPr>
            <w:webHidden/>
          </w:rPr>
          <w:tab/>
        </w:r>
        <w:r>
          <w:rPr>
            <w:webHidden/>
          </w:rPr>
          <w:fldChar w:fldCharType="begin"/>
        </w:r>
        <w:r>
          <w:rPr>
            <w:webHidden/>
          </w:rPr>
          <w:instrText xml:space="preserve"> PAGEREF _Toc209018352 \h </w:instrText>
        </w:r>
        <w:r>
          <w:rPr>
            <w:webHidden/>
          </w:rPr>
        </w:r>
        <w:r>
          <w:rPr>
            <w:webHidden/>
          </w:rPr>
          <w:fldChar w:fldCharType="separate"/>
        </w:r>
        <w:r>
          <w:rPr>
            <w:webHidden/>
          </w:rPr>
          <w:t>37</w:t>
        </w:r>
        <w:r>
          <w:rPr>
            <w:webHidden/>
          </w:rPr>
          <w:fldChar w:fldCharType="end"/>
        </w:r>
      </w:hyperlink>
    </w:p>
    <w:p w14:paraId="00570776" w14:textId="045F4C62"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3" w:history="1">
        <w:r w:rsidRPr="00A7103F">
          <w:rPr>
            <w:rStyle w:val="Lienhypertexte"/>
          </w:rPr>
          <w:t>#PJL#Résilience#article#24# [agrément ANSSI]</w:t>
        </w:r>
        <w:r>
          <w:rPr>
            <w:webHidden/>
          </w:rPr>
          <w:tab/>
        </w:r>
        <w:r>
          <w:rPr>
            <w:webHidden/>
          </w:rPr>
          <w:fldChar w:fldCharType="begin"/>
        </w:r>
        <w:r>
          <w:rPr>
            <w:webHidden/>
          </w:rPr>
          <w:instrText xml:space="preserve"> PAGEREF _Toc209018353 \h </w:instrText>
        </w:r>
        <w:r>
          <w:rPr>
            <w:webHidden/>
          </w:rPr>
        </w:r>
        <w:r>
          <w:rPr>
            <w:webHidden/>
          </w:rPr>
          <w:fldChar w:fldCharType="separate"/>
        </w:r>
        <w:r>
          <w:rPr>
            <w:webHidden/>
          </w:rPr>
          <w:t>38</w:t>
        </w:r>
        <w:r>
          <w:rPr>
            <w:webHidden/>
          </w:rPr>
          <w:fldChar w:fldCharType="end"/>
        </w:r>
      </w:hyperlink>
    </w:p>
    <w:p w14:paraId="25C5DFB5" w14:textId="01FCBB71"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4" w:history="1">
        <w:r w:rsidRPr="00A7103F">
          <w:rPr>
            <w:rStyle w:val="Lienhypertexte"/>
          </w:rPr>
          <w:t>#PJL#Résilience#article#25# [</w:t>
        </w:r>
        <w:r w:rsidRPr="00A7103F">
          <w:rPr>
            <w:rStyle w:val="Lienhypertexte"/>
            <w:highlight w:val="yellow"/>
          </w:rPr>
          <w:t>CSAN modifié</w:t>
        </w:r>
        <w:r w:rsidRPr="00A7103F">
          <w:rPr>
            <w:rStyle w:val="Lienhypertexte"/>
          </w:rPr>
          <w:t>] [mesures ANSSI]</w:t>
        </w:r>
        <w:r>
          <w:rPr>
            <w:webHidden/>
          </w:rPr>
          <w:tab/>
        </w:r>
        <w:r>
          <w:rPr>
            <w:webHidden/>
          </w:rPr>
          <w:fldChar w:fldCharType="begin"/>
        </w:r>
        <w:r>
          <w:rPr>
            <w:webHidden/>
          </w:rPr>
          <w:instrText xml:space="preserve"> PAGEREF _Toc209018354 \h </w:instrText>
        </w:r>
        <w:r>
          <w:rPr>
            <w:webHidden/>
          </w:rPr>
        </w:r>
        <w:r>
          <w:rPr>
            <w:webHidden/>
          </w:rPr>
          <w:fldChar w:fldCharType="separate"/>
        </w:r>
        <w:r>
          <w:rPr>
            <w:webHidden/>
          </w:rPr>
          <w:t>38</w:t>
        </w:r>
        <w:r>
          <w:rPr>
            <w:webHidden/>
          </w:rPr>
          <w:fldChar w:fldCharType="end"/>
        </w:r>
      </w:hyperlink>
    </w:p>
    <w:p w14:paraId="3323F22E" w14:textId="06B0AB3D"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5" w:history="1">
        <w:r w:rsidRPr="00A7103F">
          <w:rPr>
            <w:rStyle w:val="Lienhypertexte"/>
          </w:rPr>
          <w:t>#PJL#Résilience#article#26A# [</w:t>
        </w:r>
        <w:r w:rsidRPr="00A7103F">
          <w:rPr>
            <w:rStyle w:val="Lienhypertexte"/>
            <w:highlight w:val="yellow"/>
          </w:rPr>
          <w:t>CSAN modifié</w:t>
        </w:r>
        <w:r w:rsidRPr="00A7103F">
          <w:rPr>
            <w:rStyle w:val="Lienhypertexte"/>
          </w:rPr>
          <w:t>]</w:t>
        </w:r>
        <w:r>
          <w:rPr>
            <w:webHidden/>
          </w:rPr>
          <w:tab/>
        </w:r>
        <w:r>
          <w:rPr>
            <w:webHidden/>
          </w:rPr>
          <w:fldChar w:fldCharType="begin"/>
        </w:r>
        <w:r>
          <w:rPr>
            <w:webHidden/>
          </w:rPr>
          <w:instrText xml:space="preserve"> PAGEREF _Toc209018355 \h </w:instrText>
        </w:r>
        <w:r>
          <w:rPr>
            <w:webHidden/>
          </w:rPr>
        </w:r>
        <w:r>
          <w:rPr>
            <w:webHidden/>
          </w:rPr>
          <w:fldChar w:fldCharType="separate"/>
        </w:r>
        <w:r>
          <w:rPr>
            <w:webHidden/>
          </w:rPr>
          <w:t>38</w:t>
        </w:r>
        <w:r>
          <w:rPr>
            <w:webHidden/>
          </w:rPr>
          <w:fldChar w:fldCharType="end"/>
        </w:r>
      </w:hyperlink>
    </w:p>
    <w:p w14:paraId="050EA542" w14:textId="71671A3E"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56" w:history="1">
        <w:r w:rsidRPr="00A7103F">
          <w:rPr>
            <w:rStyle w:val="Lienhypertexte"/>
          </w:rPr>
          <w:t>45</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rPr>
          <w:t>L.103 CPCE [</w:t>
        </w:r>
        <w:r w:rsidRPr="00A7103F">
          <w:rPr>
            <w:rStyle w:val="Lienhypertexte"/>
            <w:highlight w:val="yellow"/>
          </w:rPr>
          <w:t>CSAN modifié</w:t>
        </w:r>
        <w:r w:rsidRPr="00A7103F">
          <w:rPr>
            <w:rStyle w:val="Lienhypertexte"/>
          </w:rPr>
          <w:t>] [service de coffre-fort numérique]</w:t>
        </w:r>
        <w:r>
          <w:rPr>
            <w:webHidden/>
          </w:rPr>
          <w:tab/>
        </w:r>
        <w:r>
          <w:rPr>
            <w:webHidden/>
          </w:rPr>
          <w:fldChar w:fldCharType="begin"/>
        </w:r>
        <w:r>
          <w:rPr>
            <w:webHidden/>
          </w:rPr>
          <w:instrText xml:space="preserve"> PAGEREF _Toc209018356 \h </w:instrText>
        </w:r>
        <w:r>
          <w:rPr>
            <w:webHidden/>
          </w:rPr>
        </w:r>
        <w:r>
          <w:rPr>
            <w:webHidden/>
          </w:rPr>
          <w:fldChar w:fldCharType="separate"/>
        </w:r>
        <w:r>
          <w:rPr>
            <w:webHidden/>
          </w:rPr>
          <w:t>38</w:t>
        </w:r>
        <w:r>
          <w:rPr>
            <w:webHidden/>
          </w:rPr>
          <w:fldChar w:fldCharType="end"/>
        </w:r>
      </w:hyperlink>
    </w:p>
    <w:p w14:paraId="1DE68096" w14:textId="4BC846C1"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7" w:history="1">
        <w:r w:rsidRPr="00A7103F">
          <w:rPr>
            <w:rStyle w:val="Lienhypertexte"/>
          </w:rPr>
          <w:t>#PJL#Résilience#article#26# [</w:t>
        </w:r>
        <w:r w:rsidRPr="00A7103F">
          <w:rPr>
            <w:rStyle w:val="Lienhypertexte"/>
            <w:highlight w:val="yellow"/>
          </w:rPr>
          <w:t>CSAN modifié</w:t>
        </w:r>
        <w:r w:rsidRPr="00A7103F">
          <w:rPr>
            <w:rStyle w:val="Lienhypertexte"/>
          </w:rPr>
          <w:t>] [rechercher et constater les manquements]</w:t>
        </w:r>
        <w:r>
          <w:rPr>
            <w:webHidden/>
          </w:rPr>
          <w:tab/>
        </w:r>
        <w:r>
          <w:rPr>
            <w:webHidden/>
          </w:rPr>
          <w:fldChar w:fldCharType="begin"/>
        </w:r>
        <w:r>
          <w:rPr>
            <w:webHidden/>
          </w:rPr>
          <w:instrText xml:space="preserve"> PAGEREF _Toc209018357 \h </w:instrText>
        </w:r>
        <w:r>
          <w:rPr>
            <w:webHidden/>
          </w:rPr>
        </w:r>
        <w:r>
          <w:rPr>
            <w:webHidden/>
          </w:rPr>
          <w:fldChar w:fldCharType="separate"/>
        </w:r>
        <w:r>
          <w:rPr>
            <w:webHidden/>
          </w:rPr>
          <w:t>39</w:t>
        </w:r>
        <w:r>
          <w:rPr>
            <w:webHidden/>
          </w:rPr>
          <w:fldChar w:fldCharType="end"/>
        </w:r>
      </w:hyperlink>
    </w:p>
    <w:p w14:paraId="2EDFC965" w14:textId="453DAA25"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8" w:history="1">
        <w:r w:rsidRPr="00A7103F">
          <w:rPr>
            <w:rStyle w:val="Lienhypertexte"/>
          </w:rPr>
          <w:t>#PJL#Résilience#article#27# [</w:t>
        </w:r>
        <w:r w:rsidRPr="00A7103F">
          <w:rPr>
            <w:rStyle w:val="Lienhypertexte"/>
            <w:highlight w:val="yellow"/>
          </w:rPr>
          <w:t>CSAN modifié</w:t>
        </w:r>
        <w:r w:rsidRPr="00A7103F">
          <w:rPr>
            <w:rStyle w:val="Lienhypertexte"/>
          </w:rPr>
          <w:t>] [contrôle ANSSI]</w:t>
        </w:r>
        <w:r>
          <w:rPr>
            <w:webHidden/>
          </w:rPr>
          <w:tab/>
        </w:r>
        <w:r>
          <w:rPr>
            <w:webHidden/>
          </w:rPr>
          <w:fldChar w:fldCharType="begin"/>
        </w:r>
        <w:r>
          <w:rPr>
            <w:webHidden/>
          </w:rPr>
          <w:instrText xml:space="preserve"> PAGEREF _Toc209018358 \h </w:instrText>
        </w:r>
        <w:r>
          <w:rPr>
            <w:webHidden/>
          </w:rPr>
        </w:r>
        <w:r>
          <w:rPr>
            <w:webHidden/>
          </w:rPr>
          <w:fldChar w:fldCharType="separate"/>
        </w:r>
        <w:r>
          <w:rPr>
            <w:webHidden/>
          </w:rPr>
          <w:t>39</w:t>
        </w:r>
        <w:r>
          <w:rPr>
            <w:webHidden/>
          </w:rPr>
          <w:fldChar w:fldCharType="end"/>
        </w:r>
      </w:hyperlink>
    </w:p>
    <w:p w14:paraId="5A3DE56E" w14:textId="6643603B"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59" w:history="1">
        <w:r w:rsidRPr="00A7103F">
          <w:rPr>
            <w:rStyle w:val="Lienhypertexte"/>
          </w:rPr>
          <w:t>#PJL#Résilience#article#28# [</w:t>
        </w:r>
        <w:r w:rsidRPr="00A7103F">
          <w:rPr>
            <w:rStyle w:val="Lienhypertexte"/>
            <w:highlight w:val="yellow"/>
          </w:rPr>
          <w:t>CSAN modifié</w:t>
        </w:r>
        <w:r w:rsidRPr="00A7103F">
          <w:rPr>
            <w:rStyle w:val="Lienhypertexte"/>
          </w:rPr>
          <w:t>] [ANSSI et coopération]</w:t>
        </w:r>
        <w:r>
          <w:rPr>
            <w:webHidden/>
          </w:rPr>
          <w:tab/>
        </w:r>
        <w:r>
          <w:rPr>
            <w:webHidden/>
          </w:rPr>
          <w:fldChar w:fldCharType="begin"/>
        </w:r>
        <w:r>
          <w:rPr>
            <w:webHidden/>
          </w:rPr>
          <w:instrText xml:space="preserve"> PAGEREF _Toc209018359 \h </w:instrText>
        </w:r>
        <w:r>
          <w:rPr>
            <w:webHidden/>
          </w:rPr>
        </w:r>
        <w:r>
          <w:rPr>
            <w:webHidden/>
          </w:rPr>
          <w:fldChar w:fldCharType="separate"/>
        </w:r>
        <w:r>
          <w:rPr>
            <w:webHidden/>
          </w:rPr>
          <w:t>40</w:t>
        </w:r>
        <w:r>
          <w:rPr>
            <w:webHidden/>
          </w:rPr>
          <w:fldChar w:fldCharType="end"/>
        </w:r>
      </w:hyperlink>
    </w:p>
    <w:p w14:paraId="1397A094" w14:textId="55F33A59"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0" w:history="1">
        <w:r w:rsidRPr="00A7103F">
          <w:rPr>
            <w:rStyle w:val="Lienhypertexte"/>
          </w:rPr>
          <w:t>#PJL#Résilience#article#29# [</w:t>
        </w:r>
        <w:r w:rsidRPr="00A7103F">
          <w:rPr>
            <w:rStyle w:val="Lienhypertexte"/>
            <w:highlight w:val="yellow"/>
          </w:rPr>
          <w:t>CSAN modifié</w:t>
        </w:r>
        <w:r w:rsidRPr="00A7103F">
          <w:rPr>
            <w:rStyle w:val="Lienhypertexte"/>
          </w:rPr>
          <w:t>] [contrôle de l'ANSSI]</w:t>
        </w:r>
        <w:r>
          <w:rPr>
            <w:webHidden/>
          </w:rPr>
          <w:tab/>
        </w:r>
        <w:r>
          <w:rPr>
            <w:webHidden/>
          </w:rPr>
          <w:fldChar w:fldCharType="begin"/>
        </w:r>
        <w:r>
          <w:rPr>
            <w:webHidden/>
          </w:rPr>
          <w:instrText xml:space="preserve"> PAGEREF _Toc209018360 \h </w:instrText>
        </w:r>
        <w:r>
          <w:rPr>
            <w:webHidden/>
          </w:rPr>
        </w:r>
        <w:r>
          <w:rPr>
            <w:webHidden/>
          </w:rPr>
          <w:fldChar w:fldCharType="separate"/>
        </w:r>
        <w:r>
          <w:rPr>
            <w:webHidden/>
          </w:rPr>
          <w:t>40</w:t>
        </w:r>
        <w:r>
          <w:rPr>
            <w:webHidden/>
          </w:rPr>
          <w:fldChar w:fldCharType="end"/>
        </w:r>
      </w:hyperlink>
    </w:p>
    <w:p w14:paraId="3AF80BA8" w14:textId="2A3986E4"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1" w:history="1">
        <w:r w:rsidRPr="00A7103F">
          <w:rPr>
            <w:rStyle w:val="Lienhypertexte"/>
          </w:rPr>
          <w:t>#PJL#Résilience#article#30# [</w:t>
        </w:r>
        <w:r w:rsidRPr="00A7103F">
          <w:rPr>
            <w:rStyle w:val="Lienhypertexte"/>
            <w:highlight w:val="yellow"/>
          </w:rPr>
          <w:t>NON modifié</w:t>
        </w:r>
        <w:r w:rsidRPr="00A7103F">
          <w:rPr>
            <w:rStyle w:val="Lienhypertexte"/>
          </w:rPr>
          <w:t>] décret à suivre…]</w:t>
        </w:r>
        <w:r>
          <w:rPr>
            <w:webHidden/>
          </w:rPr>
          <w:tab/>
        </w:r>
        <w:r>
          <w:rPr>
            <w:webHidden/>
          </w:rPr>
          <w:fldChar w:fldCharType="begin"/>
        </w:r>
        <w:r>
          <w:rPr>
            <w:webHidden/>
          </w:rPr>
          <w:instrText xml:space="preserve"> PAGEREF _Toc209018361 \h </w:instrText>
        </w:r>
        <w:r>
          <w:rPr>
            <w:webHidden/>
          </w:rPr>
        </w:r>
        <w:r>
          <w:rPr>
            <w:webHidden/>
          </w:rPr>
          <w:fldChar w:fldCharType="separate"/>
        </w:r>
        <w:r>
          <w:rPr>
            <w:webHidden/>
          </w:rPr>
          <w:t>41</w:t>
        </w:r>
        <w:r>
          <w:rPr>
            <w:webHidden/>
          </w:rPr>
          <w:fldChar w:fldCharType="end"/>
        </w:r>
      </w:hyperlink>
    </w:p>
    <w:p w14:paraId="58E40738" w14:textId="0D0DF144"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2" w:history="1">
        <w:r w:rsidRPr="00A7103F">
          <w:rPr>
            <w:rStyle w:val="Lienhypertexte"/>
          </w:rPr>
          <w:t>#PJL#Résilience#article#31# [</w:t>
        </w:r>
        <w:r w:rsidRPr="00A7103F">
          <w:rPr>
            <w:rStyle w:val="Lienhypertexte"/>
            <w:highlight w:val="yellow"/>
          </w:rPr>
          <w:t>CSAN modifié</w:t>
        </w:r>
        <w:r w:rsidRPr="00A7103F">
          <w:rPr>
            <w:rStyle w:val="Lienhypertexte"/>
          </w:rPr>
          <w:t>] [contrôle]</w:t>
        </w:r>
        <w:r>
          <w:rPr>
            <w:webHidden/>
          </w:rPr>
          <w:tab/>
        </w:r>
        <w:r>
          <w:rPr>
            <w:webHidden/>
          </w:rPr>
          <w:fldChar w:fldCharType="begin"/>
        </w:r>
        <w:r>
          <w:rPr>
            <w:webHidden/>
          </w:rPr>
          <w:instrText xml:space="preserve"> PAGEREF _Toc209018362 \h </w:instrText>
        </w:r>
        <w:r>
          <w:rPr>
            <w:webHidden/>
          </w:rPr>
        </w:r>
        <w:r>
          <w:rPr>
            <w:webHidden/>
          </w:rPr>
          <w:fldChar w:fldCharType="separate"/>
        </w:r>
        <w:r>
          <w:rPr>
            <w:webHidden/>
          </w:rPr>
          <w:t>41</w:t>
        </w:r>
        <w:r>
          <w:rPr>
            <w:webHidden/>
          </w:rPr>
          <w:fldChar w:fldCharType="end"/>
        </w:r>
      </w:hyperlink>
    </w:p>
    <w:p w14:paraId="3EF5CB5B" w14:textId="31134F48"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3" w:history="1">
        <w:r w:rsidRPr="00A7103F">
          <w:rPr>
            <w:rStyle w:val="Lienhypertexte"/>
          </w:rPr>
          <w:t>#PJL#Résilience#article#32# [</w:t>
        </w:r>
        <w:r w:rsidRPr="00A7103F">
          <w:rPr>
            <w:rStyle w:val="Lienhypertexte"/>
            <w:highlight w:val="yellow"/>
          </w:rPr>
          <w:t>suppression maintenue</w:t>
        </w:r>
        <w:r w:rsidRPr="00A7103F">
          <w:rPr>
            <w:rStyle w:val="Lienhypertexte"/>
          </w:rPr>
          <w:t>]</w:t>
        </w:r>
        <w:r>
          <w:rPr>
            <w:webHidden/>
          </w:rPr>
          <w:tab/>
        </w:r>
        <w:r>
          <w:rPr>
            <w:webHidden/>
          </w:rPr>
          <w:fldChar w:fldCharType="begin"/>
        </w:r>
        <w:r>
          <w:rPr>
            <w:webHidden/>
          </w:rPr>
          <w:instrText xml:space="preserve"> PAGEREF _Toc209018363 \h </w:instrText>
        </w:r>
        <w:r>
          <w:rPr>
            <w:webHidden/>
          </w:rPr>
        </w:r>
        <w:r>
          <w:rPr>
            <w:webHidden/>
          </w:rPr>
          <w:fldChar w:fldCharType="separate"/>
        </w:r>
        <w:r>
          <w:rPr>
            <w:webHidden/>
          </w:rPr>
          <w:t>41</w:t>
        </w:r>
        <w:r>
          <w:rPr>
            <w:webHidden/>
          </w:rPr>
          <w:fldChar w:fldCharType="end"/>
        </w:r>
      </w:hyperlink>
    </w:p>
    <w:p w14:paraId="76873DFE" w14:textId="2EB98ED8"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4" w:history="1">
        <w:r w:rsidRPr="00A7103F">
          <w:rPr>
            <w:rStyle w:val="Lienhypertexte"/>
          </w:rPr>
          <w:t>#PJL#Résilience#article#33# [</w:t>
        </w:r>
        <w:r w:rsidRPr="00A7103F">
          <w:rPr>
            <w:rStyle w:val="Lienhypertexte"/>
            <w:highlight w:val="yellow"/>
          </w:rPr>
          <w:t>CSAN modifié</w:t>
        </w:r>
        <w:r w:rsidRPr="00A7103F">
          <w:rPr>
            <w:rStyle w:val="Lienhypertexte"/>
          </w:rPr>
          <w:t>] [procédure de contrôle]</w:t>
        </w:r>
        <w:r>
          <w:rPr>
            <w:webHidden/>
          </w:rPr>
          <w:tab/>
        </w:r>
        <w:r>
          <w:rPr>
            <w:webHidden/>
          </w:rPr>
          <w:fldChar w:fldCharType="begin"/>
        </w:r>
        <w:r>
          <w:rPr>
            <w:webHidden/>
          </w:rPr>
          <w:instrText xml:space="preserve"> PAGEREF _Toc209018364 \h </w:instrText>
        </w:r>
        <w:r>
          <w:rPr>
            <w:webHidden/>
          </w:rPr>
        </w:r>
        <w:r>
          <w:rPr>
            <w:webHidden/>
          </w:rPr>
          <w:fldChar w:fldCharType="separate"/>
        </w:r>
        <w:r>
          <w:rPr>
            <w:webHidden/>
          </w:rPr>
          <w:t>42</w:t>
        </w:r>
        <w:r>
          <w:rPr>
            <w:webHidden/>
          </w:rPr>
          <w:fldChar w:fldCharType="end"/>
        </w:r>
      </w:hyperlink>
    </w:p>
    <w:p w14:paraId="3D62349B" w14:textId="50CF7933"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5" w:history="1">
        <w:r w:rsidRPr="00A7103F">
          <w:rPr>
            <w:rStyle w:val="Lienhypertexte"/>
            <w:highlight w:val="yellow"/>
          </w:rPr>
          <w:t>Article 33 </w:t>
        </w:r>
        <w:r w:rsidRPr="00A7103F">
          <w:rPr>
            <w:rStyle w:val="Lienhypertexte"/>
            <w:i/>
            <w:iCs/>
            <w:highlight w:val="yellow"/>
          </w:rPr>
          <w:t>bis</w:t>
        </w:r>
        <w:r w:rsidRPr="00A7103F">
          <w:rPr>
            <w:rStyle w:val="Lienhypertexte"/>
            <w:highlight w:val="yellow"/>
          </w:rPr>
          <w:t> </w:t>
        </w:r>
        <w:r w:rsidRPr="00A7103F">
          <w:rPr>
            <w:rStyle w:val="Lienhypertexte"/>
            <w:i/>
            <w:iCs/>
            <w:highlight w:val="yellow"/>
          </w:rPr>
          <w:t>(nouveau)</w:t>
        </w:r>
        <w:r>
          <w:rPr>
            <w:webHidden/>
          </w:rPr>
          <w:tab/>
        </w:r>
        <w:r>
          <w:rPr>
            <w:webHidden/>
          </w:rPr>
          <w:fldChar w:fldCharType="begin"/>
        </w:r>
        <w:r>
          <w:rPr>
            <w:webHidden/>
          </w:rPr>
          <w:instrText xml:space="preserve"> PAGEREF _Toc209018365 \h </w:instrText>
        </w:r>
        <w:r>
          <w:rPr>
            <w:webHidden/>
          </w:rPr>
        </w:r>
        <w:r>
          <w:rPr>
            <w:webHidden/>
          </w:rPr>
          <w:fldChar w:fldCharType="separate"/>
        </w:r>
        <w:r>
          <w:rPr>
            <w:webHidden/>
          </w:rPr>
          <w:t>42</w:t>
        </w:r>
        <w:r>
          <w:rPr>
            <w:webHidden/>
          </w:rPr>
          <w:fldChar w:fldCharType="end"/>
        </w:r>
      </w:hyperlink>
    </w:p>
    <w:p w14:paraId="7B88F765" w14:textId="60B58341"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6" w:history="1">
        <w:r w:rsidRPr="00A7103F">
          <w:rPr>
            <w:rStyle w:val="Lienhypertexte"/>
          </w:rPr>
          <w:t>#PJL#Résilience#article#34# [décret à suivre…]</w:t>
        </w:r>
        <w:r>
          <w:rPr>
            <w:webHidden/>
          </w:rPr>
          <w:tab/>
        </w:r>
        <w:r>
          <w:rPr>
            <w:webHidden/>
          </w:rPr>
          <w:fldChar w:fldCharType="begin"/>
        </w:r>
        <w:r>
          <w:rPr>
            <w:webHidden/>
          </w:rPr>
          <w:instrText xml:space="preserve"> PAGEREF _Toc209018366 \h </w:instrText>
        </w:r>
        <w:r>
          <w:rPr>
            <w:webHidden/>
          </w:rPr>
        </w:r>
        <w:r>
          <w:rPr>
            <w:webHidden/>
          </w:rPr>
          <w:fldChar w:fldCharType="separate"/>
        </w:r>
        <w:r>
          <w:rPr>
            <w:webHidden/>
          </w:rPr>
          <w:t>42</w:t>
        </w:r>
        <w:r>
          <w:rPr>
            <w:webHidden/>
          </w:rPr>
          <w:fldChar w:fldCharType="end"/>
        </w:r>
      </w:hyperlink>
    </w:p>
    <w:p w14:paraId="5087DCC5" w14:textId="79BE6C65"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7" w:history="1">
        <w:r w:rsidRPr="00A7103F">
          <w:rPr>
            <w:rStyle w:val="Lienhypertexte"/>
          </w:rPr>
          <w:t>#PJL#Résilience#article#35# [</w:t>
        </w:r>
        <w:r w:rsidRPr="00A7103F">
          <w:rPr>
            <w:rStyle w:val="Lienhypertexte"/>
            <w:highlight w:val="yellow"/>
          </w:rPr>
          <w:t>NON modifié CSAN</w:t>
        </w:r>
        <w:r w:rsidRPr="00A7103F">
          <w:rPr>
            <w:rStyle w:val="Lienhypertexte"/>
          </w:rPr>
          <w:t>] [commission des sanctions]</w:t>
        </w:r>
        <w:r>
          <w:rPr>
            <w:webHidden/>
          </w:rPr>
          <w:tab/>
        </w:r>
        <w:r>
          <w:rPr>
            <w:webHidden/>
          </w:rPr>
          <w:fldChar w:fldCharType="begin"/>
        </w:r>
        <w:r>
          <w:rPr>
            <w:webHidden/>
          </w:rPr>
          <w:instrText xml:space="preserve"> PAGEREF _Toc209018367 \h </w:instrText>
        </w:r>
        <w:r>
          <w:rPr>
            <w:webHidden/>
          </w:rPr>
        </w:r>
        <w:r>
          <w:rPr>
            <w:webHidden/>
          </w:rPr>
          <w:fldChar w:fldCharType="separate"/>
        </w:r>
        <w:r>
          <w:rPr>
            <w:webHidden/>
          </w:rPr>
          <w:t>42</w:t>
        </w:r>
        <w:r>
          <w:rPr>
            <w:webHidden/>
          </w:rPr>
          <w:fldChar w:fldCharType="end"/>
        </w:r>
      </w:hyperlink>
    </w:p>
    <w:p w14:paraId="072D4DCF" w14:textId="627B7FE2"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8" w:history="1">
        <w:r w:rsidRPr="00A7103F">
          <w:rPr>
            <w:rStyle w:val="Lienhypertexte"/>
          </w:rPr>
          <w:t>#PJL#Résilience#article#36# [</w:t>
        </w:r>
        <w:r w:rsidRPr="00A7103F">
          <w:rPr>
            <w:rStyle w:val="Lienhypertexte"/>
            <w:highlight w:val="yellow"/>
          </w:rPr>
          <w:t>CSAN modifié</w:t>
        </w:r>
        <w:r w:rsidRPr="00A7103F">
          <w:rPr>
            <w:rStyle w:val="Lienhypertexte"/>
          </w:rPr>
          <w:t>] [commission des sanctions]</w:t>
        </w:r>
        <w:r>
          <w:rPr>
            <w:webHidden/>
          </w:rPr>
          <w:tab/>
        </w:r>
        <w:r>
          <w:rPr>
            <w:webHidden/>
          </w:rPr>
          <w:fldChar w:fldCharType="begin"/>
        </w:r>
        <w:r>
          <w:rPr>
            <w:webHidden/>
          </w:rPr>
          <w:instrText xml:space="preserve"> PAGEREF _Toc209018368 \h </w:instrText>
        </w:r>
        <w:r>
          <w:rPr>
            <w:webHidden/>
          </w:rPr>
        </w:r>
        <w:r>
          <w:rPr>
            <w:webHidden/>
          </w:rPr>
          <w:fldChar w:fldCharType="separate"/>
        </w:r>
        <w:r>
          <w:rPr>
            <w:webHidden/>
          </w:rPr>
          <w:t>42</w:t>
        </w:r>
        <w:r>
          <w:rPr>
            <w:webHidden/>
          </w:rPr>
          <w:fldChar w:fldCharType="end"/>
        </w:r>
      </w:hyperlink>
    </w:p>
    <w:p w14:paraId="700EA250" w14:textId="2ECA5629"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69" w:history="1">
        <w:r w:rsidRPr="00A7103F">
          <w:rPr>
            <w:rStyle w:val="Lienhypertexte"/>
          </w:rPr>
          <w:t>#PJL#Résilience#article#37# [</w:t>
        </w:r>
        <w:r w:rsidRPr="00A7103F">
          <w:rPr>
            <w:rStyle w:val="Lienhypertexte"/>
            <w:highlight w:val="yellow"/>
          </w:rPr>
          <w:t>CSAN modifié</w:t>
        </w:r>
        <w:r w:rsidRPr="00A7103F">
          <w:rPr>
            <w:rStyle w:val="Lienhypertexte"/>
          </w:rPr>
          <w:t>] [sanctions possibles]</w:t>
        </w:r>
        <w:r>
          <w:rPr>
            <w:webHidden/>
          </w:rPr>
          <w:tab/>
        </w:r>
        <w:r>
          <w:rPr>
            <w:webHidden/>
          </w:rPr>
          <w:fldChar w:fldCharType="begin"/>
        </w:r>
        <w:r>
          <w:rPr>
            <w:webHidden/>
          </w:rPr>
          <w:instrText xml:space="preserve"> PAGEREF _Toc209018369 \h </w:instrText>
        </w:r>
        <w:r>
          <w:rPr>
            <w:webHidden/>
          </w:rPr>
        </w:r>
        <w:r>
          <w:rPr>
            <w:webHidden/>
          </w:rPr>
          <w:fldChar w:fldCharType="separate"/>
        </w:r>
        <w:r>
          <w:rPr>
            <w:webHidden/>
          </w:rPr>
          <w:t>42</w:t>
        </w:r>
        <w:r>
          <w:rPr>
            <w:webHidden/>
          </w:rPr>
          <w:fldChar w:fldCharType="end"/>
        </w:r>
      </w:hyperlink>
    </w:p>
    <w:p w14:paraId="7C75C607" w14:textId="069E1DD5"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70" w:history="1">
        <w:r w:rsidRPr="00A7103F">
          <w:rPr>
            <w:rStyle w:val="Lienhypertexte"/>
            <w:highlight w:val="yellow"/>
          </w:rPr>
          <w:t>Article 37 bis (nouveau)</w:t>
        </w:r>
        <w:r>
          <w:rPr>
            <w:webHidden/>
          </w:rPr>
          <w:tab/>
        </w:r>
        <w:r>
          <w:rPr>
            <w:webHidden/>
          </w:rPr>
          <w:fldChar w:fldCharType="begin"/>
        </w:r>
        <w:r>
          <w:rPr>
            <w:webHidden/>
          </w:rPr>
          <w:instrText xml:space="preserve"> PAGEREF _Toc209018370 \h </w:instrText>
        </w:r>
        <w:r>
          <w:rPr>
            <w:webHidden/>
          </w:rPr>
        </w:r>
        <w:r>
          <w:rPr>
            <w:webHidden/>
          </w:rPr>
          <w:fldChar w:fldCharType="separate"/>
        </w:r>
        <w:r>
          <w:rPr>
            <w:webHidden/>
          </w:rPr>
          <w:t>44</w:t>
        </w:r>
        <w:r>
          <w:rPr>
            <w:webHidden/>
          </w:rPr>
          <w:fldChar w:fldCharType="end"/>
        </w:r>
      </w:hyperlink>
    </w:p>
    <w:p w14:paraId="4D3AFB32" w14:textId="2AC3A9F7"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71" w:history="1">
        <w:r w:rsidRPr="00A7103F">
          <w:rPr>
            <w:rStyle w:val="Lienhypertexte"/>
          </w:rPr>
          <w:t>#PJL#Résilience#article#38# [</w:t>
        </w:r>
        <w:r w:rsidRPr="00A7103F">
          <w:rPr>
            <w:rStyle w:val="Lienhypertexte"/>
            <w:highlight w:val="yellow"/>
          </w:rPr>
          <w:t>modifié CSAN</w:t>
        </w:r>
        <w:r w:rsidRPr="00A7103F">
          <w:rPr>
            <w:rStyle w:val="Lienhypertexte"/>
          </w:rPr>
          <w:t>] [cryptologie]</w:t>
        </w:r>
        <w:r>
          <w:rPr>
            <w:webHidden/>
          </w:rPr>
          <w:tab/>
        </w:r>
        <w:r>
          <w:rPr>
            <w:webHidden/>
          </w:rPr>
          <w:fldChar w:fldCharType="begin"/>
        </w:r>
        <w:r>
          <w:rPr>
            <w:webHidden/>
          </w:rPr>
          <w:instrText xml:space="preserve"> PAGEREF _Toc209018371 \h </w:instrText>
        </w:r>
        <w:r>
          <w:rPr>
            <w:webHidden/>
          </w:rPr>
        </w:r>
        <w:r>
          <w:rPr>
            <w:webHidden/>
          </w:rPr>
          <w:fldChar w:fldCharType="separate"/>
        </w:r>
        <w:r>
          <w:rPr>
            <w:webHidden/>
          </w:rPr>
          <w:t>44</w:t>
        </w:r>
        <w:r>
          <w:rPr>
            <w:webHidden/>
          </w:rPr>
          <w:fldChar w:fldCharType="end"/>
        </w:r>
      </w:hyperlink>
    </w:p>
    <w:p w14:paraId="6AC3825B" w14:textId="7E425170"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72" w:history="1">
        <w:r w:rsidRPr="00A7103F">
          <w:rPr>
            <w:rStyle w:val="Lienhypertexte"/>
          </w:rPr>
          <w:t>46</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rFonts w:ascii="Arial" w:hAnsi="Arial" w:cs="Arial"/>
          </w:rPr>
          <w:t>Article 30</w:t>
        </w:r>
        <w:r w:rsidRPr="00A7103F">
          <w:rPr>
            <w:rStyle w:val="Lienhypertexte"/>
          </w:rPr>
          <w:t xml:space="preserve"> LCEN [</w:t>
        </w:r>
        <w:r w:rsidRPr="00A7103F">
          <w:rPr>
            <w:rStyle w:val="Lienhypertexte"/>
            <w:highlight w:val="yellow"/>
          </w:rPr>
          <w:t>modifié</w:t>
        </w:r>
        <w:r w:rsidRPr="00A7103F">
          <w:rPr>
            <w:rStyle w:val="Lienhypertexte"/>
          </w:rPr>
          <w:t>]</w:t>
        </w:r>
        <w:r>
          <w:rPr>
            <w:webHidden/>
          </w:rPr>
          <w:tab/>
        </w:r>
        <w:r>
          <w:rPr>
            <w:webHidden/>
          </w:rPr>
          <w:fldChar w:fldCharType="begin"/>
        </w:r>
        <w:r>
          <w:rPr>
            <w:webHidden/>
          </w:rPr>
          <w:instrText xml:space="preserve"> PAGEREF _Toc209018372 \h </w:instrText>
        </w:r>
        <w:r>
          <w:rPr>
            <w:webHidden/>
          </w:rPr>
        </w:r>
        <w:r>
          <w:rPr>
            <w:webHidden/>
          </w:rPr>
          <w:fldChar w:fldCharType="separate"/>
        </w:r>
        <w:r>
          <w:rPr>
            <w:webHidden/>
          </w:rPr>
          <w:t>44</w:t>
        </w:r>
        <w:r>
          <w:rPr>
            <w:webHidden/>
          </w:rPr>
          <w:fldChar w:fldCharType="end"/>
        </w:r>
      </w:hyperlink>
    </w:p>
    <w:p w14:paraId="696CCB0D" w14:textId="64A99EF0"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73" w:history="1">
        <w:r w:rsidRPr="00A7103F">
          <w:rPr>
            <w:rStyle w:val="Lienhypertexte"/>
          </w:rPr>
          <w:t>47</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rFonts w:ascii="Arial" w:hAnsi="Arial" w:cs="Arial"/>
          </w:rPr>
          <w:t>Article 33</w:t>
        </w:r>
        <w:r w:rsidRPr="00A7103F">
          <w:rPr>
            <w:rStyle w:val="Lienhypertexte"/>
          </w:rPr>
          <w:t xml:space="preserve"> LCEN [</w:t>
        </w:r>
        <w:r w:rsidRPr="00A7103F">
          <w:rPr>
            <w:rStyle w:val="Lienhypertexte"/>
            <w:highlight w:val="yellow"/>
          </w:rPr>
          <w:t>abrogé</w:t>
        </w:r>
        <w:r w:rsidRPr="00A7103F">
          <w:rPr>
            <w:rStyle w:val="Lienhypertexte"/>
          </w:rPr>
          <w:t>]</w:t>
        </w:r>
        <w:r>
          <w:rPr>
            <w:webHidden/>
          </w:rPr>
          <w:tab/>
        </w:r>
        <w:r>
          <w:rPr>
            <w:webHidden/>
          </w:rPr>
          <w:fldChar w:fldCharType="begin"/>
        </w:r>
        <w:r>
          <w:rPr>
            <w:webHidden/>
          </w:rPr>
          <w:instrText xml:space="preserve"> PAGEREF _Toc209018373 \h </w:instrText>
        </w:r>
        <w:r>
          <w:rPr>
            <w:webHidden/>
          </w:rPr>
        </w:r>
        <w:r>
          <w:rPr>
            <w:webHidden/>
          </w:rPr>
          <w:fldChar w:fldCharType="separate"/>
        </w:r>
        <w:r>
          <w:rPr>
            <w:webHidden/>
          </w:rPr>
          <w:t>45</w:t>
        </w:r>
        <w:r>
          <w:rPr>
            <w:webHidden/>
          </w:rPr>
          <w:fldChar w:fldCharType="end"/>
        </w:r>
      </w:hyperlink>
    </w:p>
    <w:p w14:paraId="0DB6A471" w14:textId="64B8FEA1" w:rsidR="00F31A54" w:rsidRDefault="00F31A54">
      <w:pPr>
        <w:pStyle w:val="TM1"/>
        <w:tabs>
          <w:tab w:val="left" w:pos="1134"/>
        </w:tabs>
        <w:rPr>
          <w:rFonts w:asciiTheme="minorHAnsi" w:eastAsiaTheme="minorEastAsia" w:hAnsiTheme="minorHAnsi" w:cstheme="minorBidi"/>
          <w:bCs w:val="0"/>
          <w:color w:val="auto"/>
          <w:kern w:val="2"/>
          <w:sz w:val="24"/>
          <w:szCs w:val="24"/>
          <w:shd w:val="clear" w:color="auto" w:fill="auto"/>
          <w14:ligatures w14:val="standardContextual"/>
        </w:rPr>
      </w:pPr>
      <w:hyperlink w:anchor="_Toc209018374" w:history="1">
        <w:r w:rsidRPr="00A7103F">
          <w:rPr>
            <w:rStyle w:val="Lienhypertexte"/>
          </w:rPr>
          <w:t>48</w:t>
        </w:r>
        <w:r>
          <w:rPr>
            <w:rFonts w:asciiTheme="minorHAnsi" w:eastAsiaTheme="minorEastAsia" w:hAnsiTheme="minorHAnsi" w:cstheme="minorBidi"/>
            <w:bCs w:val="0"/>
            <w:color w:val="auto"/>
            <w:kern w:val="2"/>
            <w:sz w:val="24"/>
            <w:szCs w:val="24"/>
            <w:shd w:val="clear" w:color="auto" w:fill="auto"/>
            <w14:ligatures w14:val="standardContextual"/>
          </w:rPr>
          <w:tab/>
        </w:r>
        <w:r w:rsidRPr="00A7103F">
          <w:rPr>
            <w:rStyle w:val="Lienhypertexte"/>
          </w:rPr>
          <w:t>Article 35 LCEN [</w:t>
        </w:r>
        <w:r w:rsidRPr="00A7103F">
          <w:rPr>
            <w:rStyle w:val="Lienhypertexte"/>
            <w:highlight w:val="yellow"/>
          </w:rPr>
          <w:t>modifiée CSAN</w:t>
        </w:r>
        <w:r w:rsidRPr="00A7103F">
          <w:rPr>
            <w:rStyle w:val="Lienhypertexte"/>
          </w:rPr>
          <w:t>]</w:t>
        </w:r>
        <w:r>
          <w:rPr>
            <w:webHidden/>
          </w:rPr>
          <w:tab/>
        </w:r>
        <w:r>
          <w:rPr>
            <w:webHidden/>
          </w:rPr>
          <w:fldChar w:fldCharType="begin"/>
        </w:r>
        <w:r>
          <w:rPr>
            <w:webHidden/>
          </w:rPr>
          <w:instrText xml:space="preserve"> PAGEREF _Toc209018374 \h </w:instrText>
        </w:r>
        <w:r>
          <w:rPr>
            <w:webHidden/>
          </w:rPr>
        </w:r>
        <w:r>
          <w:rPr>
            <w:webHidden/>
          </w:rPr>
          <w:fldChar w:fldCharType="separate"/>
        </w:r>
        <w:r>
          <w:rPr>
            <w:webHidden/>
          </w:rPr>
          <w:t>45</w:t>
        </w:r>
        <w:r>
          <w:rPr>
            <w:webHidden/>
          </w:rPr>
          <w:fldChar w:fldCharType="end"/>
        </w:r>
      </w:hyperlink>
    </w:p>
    <w:p w14:paraId="32CF3A0D" w14:textId="2149B298"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75" w:history="1">
        <w:r w:rsidRPr="00A7103F">
          <w:rPr>
            <w:rStyle w:val="Lienhypertexte"/>
            <w:highlight w:val="lightGray"/>
          </w:rPr>
          <w:t>#PJL#Résilience#article#39# à #62 [non traités]</w:t>
        </w:r>
        <w:r>
          <w:rPr>
            <w:webHidden/>
          </w:rPr>
          <w:tab/>
        </w:r>
        <w:r>
          <w:rPr>
            <w:webHidden/>
          </w:rPr>
          <w:fldChar w:fldCharType="begin"/>
        </w:r>
        <w:r>
          <w:rPr>
            <w:webHidden/>
          </w:rPr>
          <w:instrText xml:space="preserve"> PAGEREF _Toc209018375 \h </w:instrText>
        </w:r>
        <w:r>
          <w:rPr>
            <w:webHidden/>
          </w:rPr>
        </w:r>
        <w:r>
          <w:rPr>
            <w:webHidden/>
          </w:rPr>
          <w:fldChar w:fldCharType="separate"/>
        </w:r>
        <w:r>
          <w:rPr>
            <w:webHidden/>
          </w:rPr>
          <w:t>46</w:t>
        </w:r>
        <w:r>
          <w:rPr>
            <w:webHidden/>
          </w:rPr>
          <w:fldChar w:fldCharType="end"/>
        </w:r>
      </w:hyperlink>
    </w:p>
    <w:p w14:paraId="52F2C4A3" w14:textId="14B56F1B"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76" w:history="1">
        <w:r w:rsidRPr="00A7103F">
          <w:rPr>
            <w:rStyle w:val="Lienhypertexte"/>
            <w:highlight w:val="yellow"/>
          </w:rPr>
          <w:t>Article 63 (nouveau)</w:t>
        </w:r>
        <w:r>
          <w:rPr>
            <w:webHidden/>
          </w:rPr>
          <w:tab/>
        </w:r>
        <w:r>
          <w:rPr>
            <w:webHidden/>
          </w:rPr>
          <w:fldChar w:fldCharType="begin"/>
        </w:r>
        <w:r>
          <w:rPr>
            <w:webHidden/>
          </w:rPr>
          <w:instrText xml:space="preserve"> PAGEREF _Toc209018376 \h </w:instrText>
        </w:r>
        <w:r>
          <w:rPr>
            <w:webHidden/>
          </w:rPr>
        </w:r>
        <w:r>
          <w:rPr>
            <w:webHidden/>
          </w:rPr>
          <w:fldChar w:fldCharType="separate"/>
        </w:r>
        <w:r>
          <w:rPr>
            <w:webHidden/>
          </w:rPr>
          <w:t>46</w:t>
        </w:r>
        <w:r>
          <w:rPr>
            <w:webHidden/>
          </w:rPr>
          <w:fldChar w:fldCharType="end"/>
        </w:r>
      </w:hyperlink>
    </w:p>
    <w:p w14:paraId="466E78BB" w14:textId="74ABD825" w:rsidR="00F31A54" w:rsidRDefault="00F31A54">
      <w:pPr>
        <w:pStyle w:val="TM2"/>
        <w:rPr>
          <w:rFonts w:asciiTheme="minorHAnsi" w:eastAsiaTheme="minorEastAsia" w:hAnsiTheme="minorHAnsi" w:cstheme="minorBidi"/>
          <w:b w:val="0"/>
          <w:bCs w:val="0"/>
          <w:kern w:val="2"/>
          <w:sz w:val="24"/>
          <w:szCs w:val="24"/>
          <w:shd w:val="clear" w:color="auto" w:fill="auto"/>
          <w14:ligatures w14:val="standardContextual"/>
        </w:rPr>
      </w:pPr>
      <w:hyperlink w:anchor="_Toc209018377" w:history="1">
        <w:r w:rsidRPr="00A7103F">
          <w:rPr>
            <w:rStyle w:val="Lienhypertexte"/>
            <w:highlight w:val="yellow"/>
          </w:rPr>
          <w:t>Article 64 (nouveau)</w:t>
        </w:r>
        <w:r>
          <w:rPr>
            <w:webHidden/>
          </w:rPr>
          <w:tab/>
        </w:r>
        <w:r>
          <w:rPr>
            <w:webHidden/>
          </w:rPr>
          <w:fldChar w:fldCharType="begin"/>
        </w:r>
        <w:r>
          <w:rPr>
            <w:webHidden/>
          </w:rPr>
          <w:instrText xml:space="preserve"> PAGEREF _Toc209018377 \h </w:instrText>
        </w:r>
        <w:r>
          <w:rPr>
            <w:webHidden/>
          </w:rPr>
        </w:r>
        <w:r>
          <w:rPr>
            <w:webHidden/>
          </w:rPr>
          <w:fldChar w:fldCharType="separate"/>
        </w:r>
        <w:r>
          <w:rPr>
            <w:webHidden/>
          </w:rPr>
          <w:t>46</w:t>
        </w:r>
        <w:r>
          <w:rPr>
            <w:webHidden/>
          </w:rPr>
          <w:fldChar w:fldCharType="end"/>
        </w:r>
      </w:hyperlink>
    </w:p>
    <w:p w14:paraId="23E67E0B" w14:textId="171A7DC5" w:rsidR="00786498" w:rsidRPr="00961C39" w:rsidRDefault="003637C3" w:rsidP="005613AC">
      <w:pPr>
        <w:rPr>
          <w:color w:val="000000" w:themeColor="text1"/>
          <w:shd w:val="clear" w:color="auto" w:fill="FFFFFF"/>
        </w:rPr>
      </w:pPr>
      <w:r w:rsidRPr="00961C39">
        <w:rPr>
          <w:color w:val="000000" w:themeColor="text1"/>
          <w:shd w:val="clear" w:color="auto" w:fill="FFFFFF"/>
        </w:rPr>
        <w:fldChar w:fldCharType="end"/>
      </w:r>
      <w:bookmarkStart w:id="0" w:name="_Toc200544271"/>
    </w:p>
    <w:p w14:paraId="0BB82EC7" w14:textId="77777777" w:rsidR="00B726D3" w:rsidRDefault="00B726D3">
      <w:pPr>
        <w:adjustRightInd/>
        <w:snapToGrid/>
        <w:spacing w:after="0"/>
        <w:jc w:val="left"/>
        <w:outlineLvl w:val="9"/>
        <w:rPr>
          <w:color w:val="000000" w:themeColor="text1"/>
        </w:rPr>
      </w:pPr>
      <w:r>
        <w:rPr>
          <w:b/>
          <w:bCs/>
        </w:rPr>
        <w:br w:type="page"/>
      </w:r>
    </w:p>
    <w:p w14:paraId="45C5B447" w14:textId="4EF463F2" w:rsidR="00411012" w:rsidRPr="00412DC9" w:rsidRDefault="00C76E88" w:rsidP="009E1C66">
      <w:pPr>
        <w:pStyle w:val="Titre5"/>
        <w:rPr>
          <w:highlight w:val="lightGray"/>
        </w:rPr>
      </w:pPr>
      <w:bookmarkStart w:id="1" w:name="_Toc209018283"/>
      <w:r w:rsidRPr="00412DC9">
        <w:rPr>
          <w:highlight w:val="lightGray"/>
        </w:rPr>
        <w:lastRenderedPageBreak/>
        <w:t>#PJL#</w:t>
      </w:r>
      <w:r w:rsidR="00786498" w:rsidRPr="00412DC9">
        <w:rPr>
          <w:highlight w:val="lightGray"/>
        </w:rPr>
        <w:t>Résilience#article#</w:t>
      </w:r>
      <w:bookmarkEnd w:id="0"/>
      <w:r w:rsidR="00C44A64" w:rsidRPr="00412DC9">
        <w:rPr>
          <w:highlight w:val="lightGray"/>
        </w:rPr>
        <w:t>01#</w:t>
      </w:r>
      <w:bookmarkEnd w:id="1"/>
    </w:p>
    <w:p w14:paraId="2BFA28F3" w14:textId="302A7A5F" w:rsidR="00F80E0E" w:rsidRPr="00412DC9" w:rsidRDefault="00F80E0E" w:rsidP="002C4220">
      <w:pPr>
        <w:rPr>
          <w:color w:val="000000" w:themeColor="text1"/>
          <w:highlight w:val="lightGray"/>
        </w:rPr>
      </w:pPr>
      <w:bookmarkStart w:id="2" w:name="_Toc200544269"/>
      <w:r w:rsidRPr="00412DC9">
        <w:rPr>
          <w:color w:val="000000" w:themeColor="text1"/>
          <w:highlight w:val="lightGray"/>
        </w:rPr>
        <w:t>TITRE Ier Résilience des activités d’importance vitale</w:t>
      </w:r>
      <w:bookmarkEnd w:id="2"/>
    </w:p>
    <w:p w14:paraId="3701B93C" w14:textId="28BE831E" w:rsidR="00F80E0E" w:rsidRPr="00412DC9" w:rsidRDefault="00F80E0E" w:rsidP="002C4220">
      <w:pPr>
        <w:rPr>
          <w:color w:val="000000" w:themeColor="text1"/>
          <w:highlight w:val="lightGray"/>
        </w:rPr>
      </w:pPr>
      <w:bookmarkStart w:id="3" w:name="_Toc200544270"/>
      <w:r w:rsidRPr="00412DC9">
        <w:rPr>
          <w:color w:val="000000" w:themeColor="text1"/>
          <w:highlight w:val="lightGray"/>
        </w:rPr>
        <w:t>Chapitre Ier Dispositions générales</w:t>
      </w:r>
      <w:bookmarkEnd w:id="3"/>
    </w:p>
    <w:p w14:paraId="4CA1D50B" w14:textId="0CEFA700" w:rsidR="00411012" w:rsidRPr="00412DC9" w:rsidRDefault="00411012" w:rsidP="002C4220">
      <w:pPr>
        <w:rPr>
          <w:color w:val="000000" w:themeColor="text1"/>
          <w:highlight w:val="lightGray"/>
        </w:rPr>
      </w:pPr>
      <w:r w:rsidRPr="00412DC9">
        <w:rPr>
          <w:rStyle w:val="Titre3Car"/>
          <w:color w:val="000000" w:themeColor="text1"/>
          <w:sz w:val="20"/>
          <w:szCs w:val="20"/>
          <w:highlight w:val="lightGray"/>
        </w:rPr>
        <w:t>CHAPITRE</w:t>
      </w:r>
      <w:r w:rsidR="005A4B58" w:rsidRPr="00412DC9">
        <w:rPr>
          <w:rStyle w:val="Titre3Car"/>
          <w:color w:val="000000" w:themeColor="text1"/>
          <w:sz w:val="20"/>
          <w:szCs w:val="20"/>
          <w:highlight w:val="lightGray"/>
        </w:rPr>
        <w:t xml:space="preserve"> </w:t>
      </w:r>
      <w:r w:rsidRPr="00412DC9">
        <w:rPr>
          <w:rStyle w:val="Titre3Car"/>
          <w:color w:val="000000" w:themeColor="text1"/>
          <w:sz w:val="20"/>
          <w:szCs w:val="20"/>
          <w:highlight w:val="lightGray"/>
        </w:rPr>
        <w:t>II</w:t>
      </w:r>
      <w:r w:rsidR="00B63F19" w:rsidRPr="00412DC9">
        <w:rPr>
          <w:rStyle w:val="Titre3Car"/>
          <w:color w:val="000000" w:themeColor="text1"/>
          <w:sz w:val="20"/>
          <w:szCs w:val="20"/>
          <w:highlight w:val="lightGray"/>
        </w:rPr>
        <w:t xml:space="preserve"> Code de la défense</w:t>
      </w:r>
      <w:r w:rsidR="001D3171" w:rsidRPr="00412DC9">
        <w:rPr>
          <w:rStyle w:val="Titre3Car"/>
          <w:color w:val="000000" w:themeColor="text1"/>
          <w:sz w:val="20"/>
          <w:szCs w:val="20"/>
          <w:highlight w:val="lightGray"/>
        </w:rPr>
        <w:t> :</w:t>
      </w:r>
      <w:r w:rsidRPr="00412DC9">
        <w:rPr>
          <w:color w:val="000000" w:themeColor="text1"/>
          <w:highlight w:val="lightGray"/>
        </w:rPr>
        <w:t xml:space="preserve"> </w:t>
      </w:r>
      <w:r w:rsidRPr="00412DC9">
        <w:rPr>
          <w:rStyle w:val="Titre4Car"/>
          <w:strike/>
          <w:color w:val="000000" w:themeColor="text1"/>
          <w:sz w:val="20"/>
          <w:szCs w:val="20"/>
          <w:highlight w:val="lightGray"/>
        </w:rPr>
        <w:t>Protection des installations d'importance vitale</w:t>
      </w:r>
      <w:r w:rsidRPr="00412DC9">
        <w:rPr>
          <w:color w:val="000000" w:themeColor="text1"/>
          <w:highlight w:val="lightGray"/>
        </w:rPr>
        <w:t xml:space="preserve"> Résilience des activités d’importance vitale </w:t>
      </w:r>
    </w:p>
    <w:p w14:paraId="7776EB3F" w14:textId="367C6DB3" w:rsidR="00411012" w:rsidRPr="00412DC9" w:rsidRDefault="00411012" w:rsidP="002C4220">
      <w:pPr>
        <w:rPr>
          <w:color w:val="000000" w:themeColor="text1"/>
          <w:highlight w:val="lightGray"/>
        </w:rPr>
      </w:pPr>
      <w:r w:rsidRPr="00412DC9">
        <w:rPr>
          <w:color w:val="000000" w:themeColor="text1"/>
          <w:highlight w:val="lightGray"/>
        </w:rPr>
        <w:t>Section 1</w:t>
      </w:r>
      <w:r w:rsidR="00B63F19" w:rsidRPr="00412DC9">
        <w:rPr>
          <w:color w:val="000000" w:themeColor="text1"/>
          <w:highlight w:val="lightGray"/>
        </w:rPr>
        <w:t xml:space="preserve"> Code de la défense </w:t>
      </w:r>
      <w:r w:rsidR="00987E0A" w:rsidRPr="00412DC9">
        <w:rPr>
          <w:rStyle w:val="Titre3Car"/>
          <w:color w:val="000000" w:themeColor="text1"/>
          <w:sz w:val="20"/>
          <w:szCs w:val="20"/>
          <w:highlight w:val="lightGray"/>
        </w:rPr>
        <w:t>-</w:t>
      </w:r>
      <w:r w:rsidRPr="00412DC9">
        <w:rPr>
          <w:color w:val="000000" w:themeColor="text1"/>
          <w:highlight w:val="lightGray"/>
        </w:rPr>
        <w:t xml:space="preserve"> Dispositions générales relatives aux activités d’importance vitale</w:t>
      </w:r>
    </w:p>
    <w:p w14:paraId="2B2FC5AB" w14:textId="5DCA02AF" w:rsidR="00411012" w:rsidRPr="00412DC9" w:rsidRDefault="00411012" w:rsidP="000D1763">
      <w:pPr>
        <w:pStyle w:val="Titre1"/>
        <w:rPr>
          <w:highlight w:val="lightGray"/>
        </w:rPr>
      </w:pPr>
      <w:bookmarkStart w:id="4" w:name="_Toc209018284"/>
      <w:r w:rsidRPr="00412DC9">
        <w:rPr>
          <w:highlight w:val="lightGray"/>
        </w:rPr>
        <w:t>L.1332</w:t>
      </w:r>
      <w:r w:rsidR="00741F55" w:rsidRPr="00412DC9">
        <w:rPr>
          <w:highlight w:val="lightGray"/>
        </w:rPr>
        <w:t>-</w:t>
      </w:r>
      <w:r w:rsidRPr="00412DC9">
        <w:rPr>
          <w:highlight w:val="lightGray"/>
        </w:rPr>
        <w:t>1</w:t>
      </w:r>
      <w:r w:rsidR="00B63F19" w:rsidRPr="00412DC9">
        <w:rPr>
          <w:highlight w:val="lightGray"/>
        </w:rPr>
        <w:t xml:space="preserve"> Code de la défense </w:t>
      </w:r>
      <w:r w:rsidR="000D1763" w:rsidRPr="00412DC9">
        <w:rPr>
          <w:highlight w:val="lightGray"/>
        </w:rPr>
        <w:t>[</w:t>
      </w:r>
      <w:r w:rsidR="00B417C8" w:rsidRPr="00412DC9">
        <w:rPr>
          <w:highlight w:val="lightGray"/>
        </w:rPr>
        <w:t xml:space="preserve">OIV </w:t>
      </w:r>
      <w:r w:rsidR="000D1763" w:rsidRPr="00412DC9">
        <w:rPr>
          <w:highlight w:val="lightGray"/>
        </w:rPr>
        <w:t>AIV PIV]</w:t>
      </w:r>
      <w:bookmarkEnd w:id="4"/>
    </w:p>
    <w:p w14:paraId="340E91C7" w14:textId="03472307" w:rsidR="00411012" w:rsidRPr="00412DC9" w:rsidRDefault="00411012" w:rsidP="002C4220">
      <w:pPr>
        <w:rPr>
          <w:color w:val="000000" w:themeColor="text1"/>
          <w:highlight w:val="lightGray"/>
        </w:rPr>
      </w:pPr>
      <w:r w:rsidRPr="00412DC9">
        <w:rPr>
          <w:color w:val="000000" w:themeColor="text1"/>
          <w:highlight w:val="lightGray"/>
        </w:rPr>
        <w:t>Pour l’application du présent chapitre, on entend par</w:t>
      </w:r>
      <w:r w:rsidR="001D3171" w:rsidRPr="00412DC9">
        <w:rPr>
          <w:color w:val="000000" w:themeColor="text1"/>
          <w:highlight w:val="lightGray"/>
        </w:rPr>
        <w:t> :</w:t>
      </w:r>
    </w:p>
    <w:p w14:paraId="2DFB3BD6" w14:textId="254F4243" w:rsidR="00411012" w:rsidRPr="00412DC9" w:rsidRDefault="00411012" w:rsidP="002C4220">
      <w:pPr>
        <w:rPr>
          <w:color w:val="000000" w:themeColor="text1"/>
          <w:highlight w:val="lightGray"/>
        </w:rPr>
      </w:pPr>
      <w:r w:rsidRPr="00412DC9">
        <w:rPr>
          <w:color w:val="000000" w:themeColor="text1"/>
          <w:highlight w:val="lightGray"/>
        </w:rPr>
        <w:t>1°</w:t>
      </w:r>
      <w:r w:rsidR="005A4B58" w:rsidRPr="00412DC9">
        <w:rPr>
          <w:color w:val="000000" w:themeColor="text1"/>
          <w:highlight w:val="lightGray"/>
        </w:rPr>
        <w:t xml:space="preserve"> </w:t>
      </w:r>
      <w:r w:rsidRPr="00412DC9">
        <w:rPr>
          <w:color w:val="000000" w:themeColor="text1"/>
          <w:highlight w:val="lightGray"/>
        </w:rPr>
        <w:t>Activités d’importance vitale</w:t>
      </w:r>
      <w:r w:rsidR="001D3171" w:rsidRPr="00412DC9">
        <w:rPr>
          <w:color w:val="000000" w:themeColor="text1"/>
          <w:highlight w:val="lightGray"/>
        </w:rPr>
        <w:t> :</w:t>
      </w:r>
      <w:r w:rsidRPr="00412DC9">
        <w:rPr>
          <w:color w:val="000000" w:themeColor="text1"/>
          <w:highlight w:val="lightGray"/>
        </w:rPr>
        <w:t xml:space="preserve"> les activités indispensables au fonctionnement de l’économie ou de la société ainsi qu’à la défense ou à la sécurité de la Nation</w:t>
      </w:r>
      <w:r w:rsidR="003A6A7A" w:rsidRPr="00412DC9">
        <w:rPr>
          <w:color w:val="000000" w:themeColor="text1"/>
          <w:highlight w:val="lightGray"/>
        </w:rPr>
        <w:t> ;</w:t>
      </w:r>
    </w:p>
    <w:p w14:paraId="1A335198" w14:textId="64C1416D" w:rsidR="00411012" w:rsidRPr="00412DC9" w:rsidRDefault="00411012" w:rsidP="002C4220">
      <w:pPr>
        <w:rPr>
          <w:color w:val="000000" w:themeColor="text1"/>
          <w:highlight w:val="lightGray"/>
        </w:rPr>
      </w:pP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Infrastructure critique</w:t>
      </w:r>
      <w:r w:rsidR="001D3171" w:rsidRPr="00412DC9">
        <w:rPr>
          <w:color w:val="000000" w:themeColor="text1"/>
          <w:highlight w:val="lightGray"/>
        </w:rPr>
        <w:t> :</w:t>
      </w:r>
      <w:r w:rsidRPr="00412DC9">
        <w:rPr>
          <w:color w:val="000000" w:themeColor="text1"/>
          <w:highlight w:val="lightGray"/>
        </w:rPr>
        <w:t xml:space="preserve"> tout ou partie d’un bien, d’une installation, d’un équipement, d’un réseau ou d’un système nécessaire à l’exercice d’une activité d’importance vitale ou dont une perturbation pourrait mettre gravement en cause la santé de la population ou l’environnement</w:t>
      </w:r>
      <w:r w:rsidR="003A6A7A" w:rsidRPr="00412DC9">
        <w:rPr>
          <w:color w:val="000000" w:themeColor="text1"/>
          <w:highlight w:val="lightGray"/>
        </w:rPr>
        <w:t> ;</w:t>
      </w:r>
    </w:p>
    <w:p w14:paraId="3DCDE752" w14:textId="4D391070" w:rsidR="00411012" w:rsidRPr="00412DC9" w:rsidRDefault="00411012" w:rsidP="002C4220">
      <w:pPr>
        <w:rPr>
          <w:color w:val="000000" w:themeColor="text1"/>
          <w:highlight w:val="lightGray"/>
        </w:rPr>
      </w:pPr>
      <w:r w:rsidRPr="00412DC9">
        <w:rPr>
          <w:color w:val="000000" w:themeColor="text1"/>
          <w:highlight w:val="lightGray"/>
        </w:rPr>
        <w:t>Parmi les infrastructures critiques, sont notamment distingués</w:t>
      </w:r>
      <w:r w:rsidR="001D3171" w:rsidRPr="00412DC9">
        <w:rPr>
          <w:color w:val="000000" w:themeColor="text1"/>
          <w:highlight w:val="lightGray"/>
        </w:rPr>
        <w:t> :</w:t>
      </w:r>
    </w:p>
    <w:p w14:paraId="1F3009FC" w14:textId="12732A77" w:rsidR="00411012" w:rsidRPr="00412DC9" w:rsidRDefault="00411012" w:rsidP="002C4220">
      <w:pPr>
        <w:rPr>
          <w:color w:val="000000" w:themeColor="text1"/>
          <w:highlight w:val="lightGray"/>
        </w:rPr>
      </w:pPr>
      <w:r w:rsidRPr="00412DC9">
        <w:rPr>
          <w:color w:val="000000" w:themeColor="text1"/>
          <w:highlight w:val="lightGray"/>
        </w:rPr>
        <w:t>a)</w:t>
      </w:r>
      <w:r w:rsidR="005A4B58" w:rsidRPr="00412DC9">
        <w:rPr>
          <w:color w:val="000000" w:themeColor="text1"/>
          <w:highlight w:val="lightGray"/>
        </w:rPr>
        <w:t xml:space="preserve"> </w:t>
      </w:r>
      <w:r w:rsidRPr="00412DC9">
        <w:rPr>
          <w:color w:val="000000" w:themeColor="text1"/>
          <w:highlight w:val="lightGray"/>
        </w:rPr>
        <w:t>Les points d’importance vitale, c’est</w:t>
      </w:r>
      <w:r w:rsidRPr="00412DC9">
        <w:rPr>
          <w:color w:val="000000" w:themeColor="text1"/>
          <w:highlight w:val="lightGray"/>
        </w:rPr>
        <w:noBreakHyphen/>
        <w:t>à</w:t>
      </w:r>
      <w:r w:rsidRPr="00412DC9">
        <w:rPr>
          <w:color w:val="000000" w:themeColor="text1"/>
          <w:highlight w:val="lightGray"/>
        </w:rPr>
        <w:noBreakHyphen/>
        <w:t>dire les installations les plus sensibles, notamment celles qui sont difficilement substituables</w:t>
      </w:r>
      <w:r w:rsidR="003A6A7A" w:rsidRPr="00412DC9">
        <w:rPr>
          <w:color w:val="000000" w:themeColor="text1"/>
          <w:highlight w:val="lightGray"/>
        </w:rPr>
        <w:t> ;</w:t>
      </w:r>
    </w:p>
    <w:p w14:paraId="10FBD02E" w14:textId="56788C71" w:rsidR="00411012" w:rsidRPr="00412DC9" w:rsidRDefault="00411012" w:rsidP="002C4220">
      <w:pPr>
        <w:rPr>
          <w:color w:val="000000" w:themeColor="text1"/>
          <w:highlight w:val="lightGray"/>
        </w:rPr>
      </w:pPr>
      <w:r w:rsidRPr="00412DC9">
        <w:rPr>
          <w:color w:val="000000" w:themeColor="text1"/>
          <w:highlight w:val="lightGray"/>
        </w:rPr>
        <w:t>b)</w:t>
      </w:r>
      <w:r w:rsidR="005A4B58" w:rsidRPr="00412DC9">
        <w:rPr>
          <w:color w:val="000000" w:themeColor="text1"/>
          <w:highlight w:val="lightGray"/>
        </w:rPr>
        <w:t xml:space="preserve"> </w:t>
      </w:r>
      <w:r w:rsidRPr="00412DC9">
        <w:rPr>
          <w:color w:val="000000" w:themeColor="text1"/>
          <w:highlight w:val="lightGray"/>
        </w:rPr>
        <w:t>Les systèmes d’information d’importance vitale, c’est</w:t>
      </w:r>
      <w:r w:rsidR="00A91535" w:rsidRPr="00412DC9">
        <w:rPr>
          <w:color w:val="000000" w:themeColor="text1"/>
          <w:highlight w:val="lightGray"/>
        </w:rPr>
        <w:t>-</w:t>
      </w:r>
      <w:r w:rsidRPr="00412DC9">
        <w:rPr>
          <w:color w:val="000000" w:themeColor="text1"/>
          <w:highlight w:val="lightGray"/>
        </w:rPr>
        <w:t>à</w:t>
      </w:r>
      <w:r w:rsidR="00A91535" w:rsidRPr="00412DC9">
        <w:rPr>
          <w:color w:val="000000" w:themeColor="text1"/>
          <w:highlight w:val="lightGray"/>
        </w:rPr>
        <w:t>-</w:t>
      </w:r>
      <w:r w:rsidRPr="00412DC9">
        <w:rPr>
          <w:color w:val="000000" w:themeColor="text1"/>
          <w:highlight w:val="lightGray"/>
        </w:rPr>
        <w:t>dire les systèmes d’information nécessaires à l’exercice d’une activité d’importance vitale ou à la gestion, à l’utilisation ou à la protection d’une ou plusieurs infrastructures critiques</w:t>
      </w:r>
      <w:r w:rsidR="003A6A7A" w:rsidRPr="00412DC9">
        <w:rPr>
          <w:color w:val="000000" w:themeColor="text1"/>
          <w:highlight w:val="lightGray"/>
        </w:rPr>
        <w:t> ;</w:t>
      </w:r>
    </w:p>
    <w:p w14:paraId="276E4111" w14:textId="39C68416" w:rsidR="00411012" w:rsidRPr="00412DC9" w:rsidRDefault="00411012" w:rsidP="002C4220">
      <w:pPr>
        <w:rPr>
          <w:color w:val="000000" w:themeColor="text1"/>
          <w:highlight w:val="lightGray"/>
        </w:rPr>
      </w:pPr>
      <w:r w:rsidRPr="00412DC9">
        <w:rPr>
          <w:color w:val="000000" w:themeColor="text1"/>
          <w:highlight w:val="lightGray"/>
        </w:rPr>
        <w:t>3°</w:t>
      </w:r>
      <w:r w:rsidR="005A4B58" w:rsidRPr="00412DC9">
        <w:rPr>
          <w:color w:val="000000" w:themeColor="text1"/>
          <w:highlight w:val="lightGray"/>
        </w:rPr>
        <w:t xml:space="preserve"> </w:t>
      </w:r>
      <w:r w:rsidRPr="00412DC9">
        <w:rPr>
          <w:color w:val="000000" w:themeColor="text1"/>
          <w:highlight w:val="lightGray"/>
        </w:rPr>
        <w:t>Incident</w:t>
      </w:r>
      <w:r w:rsidR="001D3171" w:rsidRPr="00412DC9">
        <w:rPr>
          <w:color w:val="000000" w:themeColor="text1"/>
          <w:highlight w:val="lightGray"/>
        </w:rPr>
        <w:t> :</w:t>
      </w:r>
      <w:r w:rsidRPr="00412DC9">
        <w:rPr>
          <w:color w:val="000000" w:themeColor="text1"/>
          <w:highlight w:val="lightGray"/>
        </w:rPr>
        <w:t xml:space="preserve"> un événement qui perturbe ou est susceptible de perturber de manière importante l’exercice d’une activité d’importance vitale</w:t>
      </w:r>
      <w:r w:rsidR="003A6A7A" w:rsidRPr="00412DC9">
        <w:rPr>
          <w:color w:val="000000" w:themeColor="text1"/>
          <w:highlight w:val="lightGray"/>
        </w:rPr>
        <w:t> ;</w:t>
      </w:r>
    </w:p>
    <w:p w14:paraId="4BC2E02C" w14:textId="46616F72" w:rsidR="00411012" w:rsidRPr="00412DC9" w:rsidRDefault="00411012" w:rsidP="002C4220">
      <w:pPr>
        <w:rPr>
          <w:color w:val="000000" w:themeColor="text1"/>
          <w:highlight w:val="lightGray"/>
        </w:rPr>
      </w:pPr>
      <w:r w:rsidRPr="00412DC9">
        <w:rPr>
          <w:color w:val="000000" w:themeColor="text1"/>
          <w:highlight w:val="lightGray"/>
        </w:rPr>
        <w:t>4°</w:t>
      </w:r>
      <w:r w:rsidR="005A4B58" w:rsidRPr="00412DC9">
        <w:rPr>
          <w:color w:val="000000" w:themeColor="text1"/>
          <w:highlight w:val="lightGray"/>
        </w:rPr>
        <w:t xml:space="preserve"> </w:t>
      </w:r>
      <w:r w:rsidRPr="00412DC9">
        <w:rPr>
          <w:color w:val="000000" w:themeColor="text1"/>
          <w:highlight w:val="lightGray"/>
        </w:rPr>
        <w:t>Résilience</w:t>
      </w:r>
      <w:r w:rsidR="001D3171" w:rsidRPr="00412DC9">
        <w:rPr>
          <w:color w:val="000000" w:themeColor="text1"/>
          <w:highlight w:val="lightGray"/>
        </w:rPr>
        <w:t> :</w:t>
      </w:r>
      <w:r w:rsidRPr="00412DC9">
        <w:rPr>
          <w:color w:val="000000" w:themeColor="text1"/>
          <w:highlight w:val="lightGray"/>
        </w:rPr>
        <w:t xml:space="preserve"> la capacité d’un opérateur à prévenir, à se protéger et à résister contre tout type d’incident afin d’assurer la continuité de la ou des activités d’importance vitale qu’il exerce.</w:t>
      </w:r>
    </w:p>
    <w:p w14:paraId="14E4239B" w14:textId="229B94D5" w:rsidR="00411012" w:rsidRPr="00412DC9" w:rsidRDefault="00411012" w:rsidP="000D1763">
      <w:pPr>
        <w:pStyle w:val="Titre1"/>
        <w:rPr>
          <w:highlight w:val="lightGray"/>
        </w:rPr>
      </w:pPr>
      <w:bookmarkStart w:id="5" w:name="_Toc209018285"/>
      <w:r w:rsidRPr="00412DC9">
        <w:rPr>
          <w:highlight w:val="lightGray"/>
        </w:rPr>
        <w:t>L.1332</w:t>
      </w:r>
      <w:r w:rsidR="008630B3" w:rsidRPr="00412DC9">
        <w:rPr>
          <w:highlight w:val="lightGray"/>
        </w:rPr>
        <w:t>-</w:t>
      </w:r>
      <w:r w:rsidRPr="00412DC9">
        <w:rPr>
          <w:highlight w:val="lightGray"/>
        </w:rPr>
        <w:t>2</w:t>
      </w:r>
      <w:r w:rsidR="00B63F19" w:rsidRPr="00412DC9">
        <w:rPr>
          <w:highlight w:val="lightGray"/>
        </w:rPr>
        <w:t xml:space="preserve"> Code de la défense</w:t>
      </w:r>
      <w:r w:rsidR="00614DC7" w:rsidRPr="00412DC9">
        <w:rPr>
          <w:highlight w:val="lightGray"/>
        </w:rPr>
        <w:t xml:space="preserve"> </w:t>
      </w:r>
      <w:r w:rsidR="000D1763" w:rsidRPr="00412DC9">
        <w:rPr>
          <w:highlight w:val="lightGray"/>
        </w:rPr>
        <w:t>[OIV désignation]</w:t>
      </w:r>
      <w:bookmarkEnd w:id="5"/>
    </w:p>
    <w:p w14:paraId="0E1EDE44" w14:textId="35C9E0F5" w:rsidR="00411012" w:rsidRPr="00412DC9" w:rsidRDefault="00411012" w:rsidP="002C4220">
      <w:pPr>
        <w:rPr>
          <w:b/>
          <w:bCs/>
          <w:strike/>
          <w:color w:val="000000" w:themeColor="text1"/>
          <w:highlight w:val="lightGray"/>
        </w:rPr>
      </w:pPr>
      <w:r w:rsidRPr="00412DC9">
        <w:rPr>
          <w:rStyle w:val="Titre4Car"/>
          <w:strike/>
          <w:color w:val="000000" w:themeColor="text1"/>
          <w:sz w:val="20"/>
          <w:szCs w:val="20"/>
          <w:highlight w:val="lightGray"/>
        </w:rPr>
        <w:t>Les obligations prescrites par le présent chapitre peuvent être étendues à des établissements mentionnés à l'article</w:t>
      </w:r>
      <w:r w:rsidR="005A4B58" w:rsidRPr="00412DC9">
        <w:rPr>
          <w:rStyle w:val="Titre4Car"/>
          <w:strike/>
          <w:color w:val="000000" w:themeColor="text1"/>
          <w:sz w:val="20"/>
          <w:szCs w:val="20"/>
          <w:highlight w:val="lightGray"/>
        </w:rPr>
        <w:t xml:space="preserve"> </w:t>
      </w:r>
      <w:hyperlink r:id="rId10" w:history="1">
        <w:r w:rsidR="00D0053D" w:rsidRPr="00412DC9">
          <w:rPr>
            <w:strike/>
            <w:color w:val="000000" w:themeColor="text1"/>
            <w:highlight w:val="lightGray"/>
          </w:rPr>
          <w:t>L.</w:t>
        </w:r>
        <w:r w:rsidRPr="00412DC9">
          <w:rPr>
            <w:strike/>
            <w:color w:val="000000" w:themeColor="text1"/>
            <w:highlight w:val="lightGray"/>
          </w:rPr>
          <w:t>511-1</w:t>
        </w:r>
        <w:r w:rsidR="005A4B58" w:rsidRPr="00412DC9">
          <w:rPr>
            <w:strike/>
            <w:color w:val="000000" w:themeColor="text1"/>
            <w:highlight w:val="lightGray"/>
          </w:rPr>
          <w:t xml:space="preserve"> </w:t>
        </w:r>
      </w:hyperlink>
      <w:r w:rsidRPr="00412DC9">
        <w:rPr>
          <w:strike/>
          <w:color w:val="000000" w:themeColor="text1"/>
          <w:highlight w:val="lightGray"/>
        </w:rPr>
        <w:t>du code de l'environnement ou</w:t>
      </w:r>
      <w:r w:rsidRPr="00412DC9">
        <w:rPr>
          <w:rStyle w:val="Titre4Car"/>
          <w:strike/>
          <w:color w:val="000000" w:themeColor="text1"/>
          <w:sz w:val="20"/>
          <w:szCs w:val="20"/>
          <w:highlight w:val="lightGray"/>
        </w:rPr>
        <w:t xml:space="preserve"> comprenant une installation nucléaire de base visée à l'article</w:t>
      </w:r>
      <w:r w:rsidR="005A4B58" w:rsidRPr="00412DC9">
        <w:rPr>
          <w:rStyle w:val="Titre4Car"/>
          <w:strike/>
          <w:color w:val="000000" w:themeColor="text1"/>
          <w:sz w:val="20"/>
          <w:szCs w:val="20"/>
          <w:highlight w:val="lightGray"/>
        </w:rPr>
        <w:t xml:space="preserve"> </w:t>
      </w:r>
      <w:hyperlink r:id="rId11" w:history="1">
        <w:r w:rsidR="00D0053D" w:rsidRPr="00412DC9">
          <w:rPr>
            <w:strike/>
            <w:color w:val="000000" w:themeColor="text1"/>
            <w:highlight w:val="lightGray"/>
          </w:rPr>
          <w:t>L.</w:t>
        </w:r>
        <w:r w:rsidRPr="00412DC9">
          <w:rPr>
            <w:strike/>
            <w:color w:val="000000" w:themeColor="text1"/>
            <w:highlight w:val="lightGray"/>
          </w:rPr>
          <w:t>593-1</w:t>
        </w:r>
      </w:hyperlink>
      <w:r w:rsidR="005A4B58" w:rsidRPr="00412DC9">
        <w:rPr>
          <w:strike/>
          <w:color w:val="000000" w:themeColor="text1"/>
          <w:highlight w:val="lightGray"/>
        </w:rPr>
        <w:t xml:space="preserve"> </w:t>
      </w:r>
      <w:r w:rsidRPr="00412DC9">
        <w:rPr>
          <w:strike/>
          <w:color w:val="000000" w:themeColor="text1"/>
          <w:highlight w:val="lightGray"/>
        </w:rPr>
        <w:t>du code de l'environnement q</w:t>
      </w:r>
      <w:r w:rsidRPr="00412DC9">
        <w:rPr>
          <w:rStyle w:val="Titre4Car"/>
          <w:strike/>
          <w:color w:val="000000" w:themeColor="text1"/>
          <w:sz w:val="20"/>
          <w:szCs w:val="20"/>
          <w:highlight w:val="lightGray"/>
        </w:rPr>
        <w:t>uand la destruction ou l'avarie de certaines installations de ces établissements peut présenter un danger grave pour la population. Ces établissements sont désignés par l'autorité administrative.</w:t>
      </w:r>
    </w:p>
    <w:p w14:paraId="514187DB" w14:textId="677399D6" w:rsidR="00411012" w:rsidRPr="00412DC9" w:rsidRDefault="00411012" w:rsidP="002C4220">
      <w:pPr>
        <w:rPr>
          <w:color w:val="000000" w:themeColor="text1"/>
          <w:highlight w:val="lightGray"/>
        </w:rPr>
      </w:pPr>
      <w:r w:rsidRPr="00412DC9">
        <w:rPr>
          <w:color w:val="000000" w:themeColor="text1"/>
          <w:highlight w:val="lightGray"/>
        </w:rPr>
        <w:t>I.</w:t>
      </w:r>
      <w:r w:rsidR="005A4B58" w:rsidRPr="00412DC9">
        <w:rPr>
          <w:color w:val="000000" w:themeColor="text1"/>
          <w:highlight w:val="lightGray"/>
        </w:rPr>
        <w:t xml:space="preserve"> </w:t>
      </w:r>
      <w:r w:rsidRPr="00412DC9">
        <w:rPr>
          <w:color w:val="000000" w:themeColor="text1"/>
          <w:highlight w:val="lightGray"/>
        </w:rPr>
        <w:t>–</w:t>
      </w:r>
      <w:r w:rsidR="005A4B58" w:rsidRPr="00412DC9">
        <w:rPr>
          <w:color w:val="000000" w:themeColor="text1"/>
          <w:highlight w:val="lightGray"/>
        </w:rPr>
        <w:t xml:space="preserve"> </w:t>
      </w:r>
      <w:r w:rsidRPr="00412DC9">
        <w:rPr>
          <w:color w:val="000000" w:themeColor="text1"/>
          <w:highlight w:val="lightGray"/>
        </w:rPr>
        <w:t>Sont désignés opérateurs d’importance vitale par l’autorité administrative</w:t>
      </w:r>
      <w:r w:rsidR="001D3171" w:rsidRPr="00412DC9">
        <w:rPr>
          <w:color w:val="000000" w:themeColor="text1"/>
          <w:highlight w:val="lightGray"/>
        </w:rPr>
        <w:t> :</w:t>
      </w:r>
    </w:p>
    <w:p w14:paraId="5A05BC64" w14:textId="40B32F49" w:rsidR="00411012" w:rsidRPr="00412DC9" w:rsidRDefault="00411012" w:rsidP="002C4220">
      <w:pPr>
        <w:rPr>
          <w:color w:val="000000" w:themeColor="text1"/>
          <w:highlight w:val="lightGray"/>
        </w:rPr>
      </w:pPr>
      <w:r w:rsidRPr="00412DC9">
        <w:rPr>
          <w:color w:val="000000" w:themeColor="text1"/>
          <w:highlight w:val="lightGray"/>
        </w:rPr>
        <w:t>1°</w:t>
      </w:r>
      <w:r w:rsidR="005A4B58" w:rsidRPr="00412DC9">
        <w:rPr>
          <w:color w:val="000000" w:themeColor="text1"/>
          <w:highlight w:val="lightGray"/>
        </w:rPr>
        <w:t xml:space="preserve"> </w:t>
      </w:r>
      <w:r w:rsidRPr="00412DC9">
        <w:rPr>
          <w:color w:val="000000" w:themeColor="text1"/>
          <w:highlight w:val="lightGray"/>
        </w:rPr>
        <w:t>Les opérateurs publics ou privés exerçant, au moyen d’une ou de plusieurs infrastructures critiques situées sur le territoire national, une activité d’importance vitale.</w:t>
      </w:r>
    </w:p>
    <w:p w14:paraId="29192E62" w14:textId="3BFCA785" w:rsidR="00411012" w:rsidRPr="00412DC9" w:rsidRDefault="00411012" w:rsidP="002C4220">
      <w:pPr>
        <w:rPr>
          <w:color w:val="000000" w:themeColor="text1"/>
          <w:highlight w:val="lightGray"/>
        </w:rPr>
      </w:pPr>
      <w:r w:rsidRPr="00412DC9">
        <w:rPr>
          <w:color w:val="000000" w:themeColor="text1"/>
          <w:highlight w:val="lightGray"/>
        </w:rPr>
        <w:t>L’autorité administrative précise, le cas échéant, dans l’acte de désignation de l’opérateur d’importance vitale, l’activité ou la liste des activités d’importance vitale exercées par l’opérateur qui constituent des services essentiels au fonctionnement du marché intérieur de l’Union européenne définis par le règlement délégué</w:t>
      </w:r>
      <w:r w:rsidR="005A4B58" w:rsidRPr="00412DC9">
        <w:rPr>
          <w:color w:val="000000" w:themeColor="text1"/>
          <w:highlight w:val="lightGray"/>
        </w:rPr>
        <w:t xml:space="preserve"> </w:t>
      </w:r>
      <w:r w:rsidRPr="00412DC9">
        <w:rPr>
          <w:color w:val="000000" w:themeColor="text1"/>
          <w:highlight w:val="lightGray"/>
        </w:rPr>
        <w:t>(UE)</w:t>
      </w:r>
      <w:r w:rsidR="005A4B58" w:rsidRPr="00412DC9">
        <w:rPr>
          <w:color w:val="000000" w:themeColor="text1"/>
          <w:highlight w:val="lightGray"/>
        </w:rPr>
        <w:t xml:space="preserve"> </w:t>
      </w:r>
      <w:r w:rsidRPr="00412DC9">
        <w:rPr>
          <w:color w:val="000000" w:themeColor="text1"/>
          <w:highlight w:val="lightGray"/>
        </w:rPr>
        <w:t>2023/2450 de la Commission du 25</w:t>
      </w:r>
      <w:r w:rsidR="005A4B58" w:rsidRPr="00412DC9">
        <w:rPr>
          <w:color w:val="000000" w:themeColor="text1"/>
          <w:highlight w:val="lightGray"/>
        </w:rPr>
        <w:t xml:space="preserve"> </w:t>
      </w:r>
      <w:r w:rsidRPr="00412DC9">
        <w:rPr>
          <w:color w:val="000000" w:themeColor="text1"/>
          <w:highlight w:val="lightGray"/>
        </w:rPr>
        <w:t>juillet</w:t>
      </w:r>
      <w:r w:rsidR="005A4B58" w:rsidRPr="00412DC9">
        <w:rPr>
          <w:color w:val="000000" w:themeColor="text1"/>
          <w:highlight w:val="lightGray"/>
        </w:rPr>
        <w:t xml:space="preserve"> </w:t>
      </w:r>
      <w:r w:rsidRPr="00412DC9">
        <w:rPr>
          <w:color w:val="000000" w:themeColor="text1"/>
          <w:highlight w:val="lightGray"/>
        </w:rPr>
        <w:t>2023 complétant la directive</w:t>
      </w:r>
      <w:r w:rsidR="005A4B58" w:rsidRPr="00412DC9">
        <w:rPr>
          <w:color w:val="000000" w:themeColor="text1"/>
          <w:highlight w:val="lightGray"/>
        </w:rPr>
        <w:t xml:space="preserve"> </w:t>
      </w:r>
      <w:r w:rsidR="0069275A" w:rsidRPr="00412DC9">
        <w:rPr>
          <w:color w:val="000000" w:themeColor="text1"/>
          <w:highlight w:val="lightGray"/>
        </w:rPr>
        <w:t>[REC]</w:t>
      </w:r>
      <w:r w:rsidRPr="00412DC9">
        <w:rPr>
          <w:color w:val="000000" w:themeColor="text1"/>
          <w:highlight w:val="lightGray"/>
        </w:rPr>
        <w:t xml:space="preserve"> en établissant une liste de services essentiels et qui, à ce titre, justifient que cet opérateur soit regardé comme une entité critique au sens de cette directive</w:t>
      </w:r>
      <w:r w:rsidR="003A6A7A" w:rsidRPr="00412DC9">
        <w:rPr>
          <w:color w:val="000000" w:themeColor="text1"/>
          <w:highlight w:val="lightGray"/>
        </w:rPr>
        <w:t> ;</w:t>
      </w:r>
    </w:p>
    <w:p w14:paraId="46152836" w14:textId="71DA0E1B" w:rsidR="00411012" w:rsidRPr="00412DC9" w:rsidRDefault="00411012" w:rsidP="002C4220">
      <w:pPr>
        <w:rPr>
          <w:color w:val="000000" w:themeColor="text1"/>
          <w:highlight w:val="lightGray"/>
        </w:rPr>
      </w:pP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 xml:space="preserve">Les opérateurs publics ou privés, gestionnaires, propriétaires ou exploitants d’établissements mentionnés à l’article </w:t>
      </w:r>
      <w:r w:rsidR="00D0053D" w:rsidRPr="00412DC9">
        <w:rPr>
          <w:color w:val="000000" w:themeColor="text1"/>
          <w:highlight w:val="lightGray"/>
        </w:rPr>
        <w:t>L.</w:t>
      </w:r>
      <w:r w:rsidRPr="00412DC9">
        <w:rPr>
          <w:color w:val="000000" w:themeColor="text1"/>
          <w:highlight w:val="lightGray"/>
        </w:rPr>
        <w:t>511</w:t>
      </w:r>
      <w:r w:rsidR="0069275A" w:rsidRPr="00412DC9">
        <w:rPr>
          <w:color w:val="000000" w:themeColor="text1"/>
          <w:highlight w:val="lightGray"/>
        </w:rPr>
        <w:t>-</w:t>
      </w:r>
      <w:r w:rsidRPr="00412DC9">
        <w:rPr>
          <w:color w:val="000000" w:themeColor="text1"/>
          <w:highlight w:val="lightGray"/>
        </w:rPr>
        <w:t xml:space="preserve">1 du code de l’environnement ou comprenant une installation nucléaire de base mentionnée à l’article </w:t>
      </w:r>
      <w:r w:rsidR="00D0053D" w:rsidRPr="00412DC9">
        <w:rPr>
          <w:color w:val="000000" w:themeColor="text1"/>
          <w:highlight w:val="lightGray"/>
        </w:rPr>
        <w:t>L.</w:t>
      </w:r>
      <w:r w:rsidRPr="00412DC9">
        <w:rPr>
          <w:color w:val="000000" w:themeColor="text1"/>
          <w:highlight w:val="lightGray"/>
        </w:rPr>
        <w:t>593</w:t>
      </w:r>
      <w:r w:rsidR="0069275A" w:rsidRPr="00412DC9">
        <w:rPr>
          <w:color w:val="000000" w:themeColor="text1"/>
          <w:highlight w:val="lightGray"/>
        </w:rPr>
        <w:t>-</w:t>
      </w:r>
      <w:r w:rsidRPr="00412DC9">
        <w:rPr>
          <w:color w:val="000000" w:themeColor="text1"/>
          <w:highlight w:val="lightGray"/>
        </w:rPr>
        <w:t xml:space="preserve">2 du même code, lorsque la destruction ou l’avarie d’une ou </w:t>
      </w:r>
      <w:r w:rsidRPr="00412DC9">
        <w:rPr>
          <w:color w:val="000000" w:themeColor="text1"/>
          <w:highlight w:val="lightGray"/>
        </w:rPr>
        <w:lastRenderedPageBreak/>
        <w:t>plusieurs installations de ces établissements peut présenter un danger d’une particulière gravité pour la population ou l’environnement.</w:t>
      </w:r>
    </w:p>
    <w:p w14:paraId="34B48BD1" w14:textId="6F3231A6" w:rsidR="00411012" w:rsidRPr="00412DC9" w:rsidRDefault="00411012" w:rsidP="002C4220">
      <w:pPr>
        <w:rPr>
          <w:color w:val="000000" w:themeColor="text1"/>
          <w:highlight w:val="lightGray"/>
        </w:rPr>
      </w:pPr>
      <w:r w:rsidRPr="00412DC9">
        <w:rPr>
          <w:color w:val="000000" w:themeColor="text1"/>
          <w:highlight w:val="lightGray"/>
        </w:rPr>
        <w:t>II.</w:t>
      </w:r>
      <w:r w:rsidR="005A4B58" w:rsidRPr="00412DC9">
        <w:rPr>
          <w:color w:val="000000" w:themeColor="text1"/>
          <w:highlight w:val="lightGray"/>
        </w:rPr>
        <w:t xml:space="preserve"> </w:t>
      </w:r>
      <w:r w:rsidRPr="00412DC9">
        <w:rPr>
          <w:color w:val="000000" w:themeColor="text1"/>
          <w:highlight w:val="lightGray"/>
        </w:rPr>
        <w:t>–</w:t>
      </w:r>
      <w:r w:rsidR="005A4B58" w:rsidRPr="00412DC9">
        <w:rPr>
          <w:color w:val="000000" w:themeColor="text1"/>
          <w:highlight w:val="lightGray"/>
        </w:rPr>
        <w:t xml:space="preserve"> </w:t>
      </w:r>
      <w:r w:rsidRPr="00412DC9">
        <w:rPr>
          <w:color w:val="000000" w:themeColor="text1"/>
          <w:highlight w:val="lightGray"/>
        </w:rPr>
        <w:t>Ces opérateurs mettent en œuvre, à leurs frais, les obligations leur incombant prévues au présent chapitre.</w:t>
      </w:r>
    </w:p>
    <w:p w14:paraId="0D648F7F" w14:textId="77777777" w:rsidR="00411012" w:rsidRPr="00412DC9" w:rsidRDefault="00411012" w:rsidP="002C4220">
      <w:pPr>
        <w:rPr>
          <w:color w:val="000000" w:themeColor="text1"/>
          <w:highlight w:val="lightGray"/>
        </w:rPr>
      </w:pPr>
      <w:r w:rsidRPr="00412DC9">
        <w:rPr>
          <w:color w:val="000000" w:themeColor="text1"/>
          <w:highlight w:val="lightGray"/>
        </w:rPr>
        <w:t>Lorsqu’un opérateur d’importance vitale exerce une activité d’importance vitale ou gère une infrastructure critique pour le compte d’une personne publique, cette dernière en est informée par l’autorité administrative.</w:t>
      </w:r>
    </w:p>
    <w:p w14:paraId="3E065A66" w14:textId="21BF15EB" w:rsidR="00411012" w:rsidRPr="00412DC9" w:rsidRDefault="00411012" w:rsidP="002C4220">
      <w:pPr>
        <w:rPr>
          <w:color w:val="000000" w:themeColor="text1"/>
          <w:highlight w:val="lightGray"/>
        </w:rPr>
      </w:pPr>
      <w:r w:rsidRPr="00412DC9">
        <w:rPr>
          <w:color w:val="000000" w:themeColor="text1"/>
          <w:highlight w:val="lightGray"/>
        </w:rPr>
        <w:t>Sous</w:t>
      </w:r>
      <w:r w:rsidR="000945A7" w:rsidRPr="00412DC9">
        <w:rPr>
          <w:color w:val="000000" w:themeColor="text1"/>
          <w:highlight w:val="lightGray"/>
        </w:rPr>
        <w:t>-</w:t>
      </w:r>
      <w:r w:rsidRPr="00412DC9">
        <w:rPr>
          <w:color w:val="000000" w:themeColor="text1"/>
          <w:highlight w:val="lightGray"/>
        </w:rPr>
        <w:t>section</w:t>
      </w:r>
      <w:r w:rsidR="005A4B58" w:rsidRPr="00412DC9">
        <w:rPr>
          <w:color w:val="000000" w:themeColor="text1"/>
          <w:highlight w:val="lightGray"/>
        </w:rPr>
        <w:t xml:space="preserve"> </w:t>
      </w:r>
      <w:r w:rsidRPr="00412DC9">
        <w:rPr>
          <w:color w:val="000000" w:themeColor="text1"/>
          <w:highlight w:val="lightGray"/>
        </w:rPr>
        <w:t>1</w:t>
      </w:r>
      <w:r w:rsidR="00FD4CE7" w:rsidRPr="00412DC9">
        <w:rPr>
          <w:color w:val="000000" w:themeColor="text1"/>
          <w:highlight w:val="lightGray"/>
        </w:rPr>
        <w:t xml:space="preserve"> </w:t>
      </w:r>
      <w:r w:rsidR="001E038F" w:rsidRPr="00412DC9">
        <w:rPr>
          <w:color w:val="000000" w:themeColor="text1"/>
          <w:highlight w:val="lightGray"/>
        </w:rPr>
        <w:t>Code de la défense</w:t>
      </w:r>
      <w:r w:rsidR="00B63F19" w:rsidRPr="00412DC9">
        <w:rPr>
          <w:color w:val="000000" w:themeColor="text1"/>
          <w:highlight w:val="lightGray"/>
        </w:rPr>
        <w:t xml:space="preserve"> </w:t>
      </w:r>
      <w:r w:rsidRPr="00412DC9">
        <w:rPr>
          <w:color w:val="000000" w:themeColor="text1"/>
          <w:highlight w:val="lightGray"/>
        </w:rPr>
        <w:t>- Dispositions applicables aux opérateurs d’importance vitale</w:t>
      </w:r>
    </w:p>
    <w:p w14:paraId="1520C872" w14:textId="24877BD5" w:rsidR="00411012" w:rsidRPr="00412DC9" w:rsidRDefault="00411012" w:rsidP="000D1763">
      <w:pPr>
        <w:pStyle w:val="Titre1"/>
        <w:rPr>
          <w:highlight w:val="lightGray"/>
        </w:rPr>
      </w:pPr>
      <w:bookmarkStart w:id="6" w:name="_Toc209018286"/>
      <w:r w:rsidRPr="00412DC9">
        <w:rPr>
          <w:highlight w:val="lightGray"/>
        </w:rPr>
        <w:t>L.1332</w:t>
      </w:r>
      <w:r w:rsidR="008630B3" w:rsidRPr="00412DC9">
        <w:rPr>
          <w:highlight w:val="lightGray"/>
        </w:rPr>
        <w:t>-</w:t>
      </w:r>
      <w:r w:rsidRPr="00412DC9">
        <w:rPr>
          <w:highlight w:val="lightGray"/>
        </w:rPr>
        <w:t>3</w:t>
      </w:r>
      <w:r w:rsidR="00B63F19" w:rsidRPr="00412DC9">
        <w:rPr>
          <w:highlight w:val="lightGray"/>
        </w:rPr>
        <w:t xml:space="preserve"> Code de la défense </w:t>
      </w:r>
      <w:r w:rsidR="000D1763" w:rsidRPr="00412DC9">
        <w:rPr>
          <w:highlight w:val="lightGray"/>
        </w:rPr>
        <w:t>[OIV analyse des risques]</w:t>
      </w:r>
      <w:bookmarkEnd w:id="6"/>
    </w:p>
    <w:p w14:paraId="14C6DA97" w14:textId="301E4A9A" w:rsidR="00411012" w:rsidRPr="00412DC9" w:rsidRDefault="00411012" w:rsidP="002C4220">
      <w:pPr>
        <w:rPr>
          <w:rStyle w:val="Titre4Car"/>
          <w:strike/>
          <w:color w:val="000000" w:themeColor="text1"/>
          <w:sz w:val="20"/>
          <w:szCs w:val="20"/>
          <w:highlight w:val="lightGray"/>
        </w:rPr>
      </w:pPr>
      <w:r w:rsidRPr="00412DC9">
        <w:rPr>
          <w:rStyle w:val="Titre4Car"/>
          <w:strike/>
          <w:color w:val="000000" w:themeColor="text1"/>
          <w:sz w:val="20"/>
          <w:szCs w:val="20"/>
          <w:highlight w:val="lightGray"/>
        </w:rPr>
        <w:t>Les opérateurs dont un ou plusieurs établissements, installations et ouvrages sont désignés en application du présent chapitre réalisent pour chacun d'eux les mesures de protection prévues à un plan particulier de protection dressé par l'opérateur et approuvé par l'autorité administrative.</w:t>
      </w:r>
    </w:p>
    <w:p w14:paraId="2BBC9D09" w14:textId="77777777" w:rsidR="00411012" w:rsidRPr="00412DC9" w:rsidRDefault="00411012" w:rsidP="002C4220">
      <w:pPr>
        <w:rPr>
          <w:strike/>
          <w:color w:val="000000" w:themeColor="text1"/>
          <w:highlight w:val="lightGray"/>
        </w:rPr>
      </w:pPr>
      <w:r w:rsidRPr="00412DC9">
        <w:rPr>
          <w:rStyle w:val="Titre4Car"/>
          <w:strike/>
          <w:color w:val="000000" w:themeColor="text1"/>
          <w:sz w:val="20"/>
          <w:szCs w:val="20"/>
          <w:highlight w:val="lightGray"/>
        </w:rPr>
        <w:t>Ces mesures comportent notamment des dispositions efficaces de surveillance, d'alarme et de protection matérielle. En cas de non-approbation du plan et de désaccord persistant, la décision est prise par l'autorité administrative.</w:t>
      </w:r>
    </w:p>
    <w:p w14:paraId="7DE1355D" w14:textId="7F6C9781" w:rsidR="00411012" w:rsidRPr="00412DC9" w:rsidRDefault="00411012" w:rsidP="002C4220">
      <w:pPr>
        <w:rPr>
          <w:color w:val="000000" w:themeColor="text1"/>
          <w:highlight w:val="lightGray"/>
        </w:rPr>
      </w:pPr>
      <w:r w:rsidRPr="00412DC9">
        <w:rPr>
          <w:color w:val="000000" w:themeColor="text1"/>
          <w:highlight w:val="lightGray"/>
        </w:rPr>
        <w:t>Les opérateurs d’importance vitale réalisent une analyse des risques de toute nature, y compris à caractère terroriste, qui pourraient perturber l’exercice de leurs activités d’importance vitale ou la sécurité de leurs infrastructures critiques, notamment des points d’importance vitale désignés par l’autorité administrative.</w:t>
      </w:r>
    </w:p>
    <w:p w14:paraId="43C91B7C" w14:textId="62E8ADE0" w:rsidR="00411012" w:rsidRPr="00412DC9" w:rsidRDefault="00411012" w:rsidP="002C4220">
      <w:pPr>
        <w:rPr>
          <w:color w:val="000000" w:themeColor="text1"/>
          <w:highlight w:val="lightGray"/>
        </w:rPr>
      </w:pPr>
      <w:r w:rsidRPr="00412DC9">
        <w:rPr>
          <w:color w:val="000000" w:themeColor="text1"/>
          <w:highlight w:val="lightGray"/>
        </w:rPr>
        <w:t>Cette analyse est réalisée au plus tard dans un délai de neuf</w:t>
      </w:r>
      <w:r w:rsidR="005A4B58" w:rsidRPr="00412DC9">
        <w:rPr>
          <w:color w:val="000000" w:themeColor="text1"/>
          <w:highlight w:val="lightGray"/>
        </w:rPr>
        <w:t xml:space="preserve"> </w:t>
      </w:r>
      <w:r w:rsidRPr="00412DC9">
        <w:rPr>
          <w:color w:val="000000" w:themeColor="text1"/>
          <w:highlight w:val="lightGray"/>
        </w:rPr>
        <w:t>mois à compter de la désignation prévue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 et est réévaluée au moins tous les quatre</w:t>
      </w:r>
      <w:r w:rsidR="005A4B58" w:rsidRPr="00412DC9">
        <w:rPr>
          <w:color w:val="000000" w:themeColor="text1"/>
          <w:highlight w:val="lightGray"/>
        </w:rPr>
        <w:t xml:space="preserve"> </w:t>
      </w:r>
      <w:r w:rsidRPr="00412DC9">
        <w:rPr>
          <w:color w:val="000000" w:themeColor="text1"/>
          <w:highlight w:val="lightGray"/>
        </w:rPr>
        <w:t>ans.</w:t>
      </w:r>
    </w:p>
    <w:p w14:paraId="153030B4" w14:textId="77777777" w:rsidR="00411012" w:rsidRPr="00412DC9" w:rsidRDefault="00411012" w:rsidP="002C4220">
      <w:pPr>
        <w:rPr>
          <w:color w:val="000000" w:themeColor="text1"/>
          <w:highlight w:val="lightGray"/>
        </w:rPr>
      </w:pPr>
      <w:r w:rsidRPr="00412DC9">
        <w:rPr>
          <w:color w:val="000000" w:themeColor="text1"/>
          <w:highlight w:val="lightGray"/>
        </w:rPr>
        <w:t>Sur le fondement de cette analyse, les opérateurs d’importance vitale adoptent des mesures proportionnées de résilience techniques, opérationnelles et organisationnelles afin d’assurer la continuité des activités d’importance vitale qu’ils exercent et de sauvegarder leurs infrastructures critiques.</w:t>
      </w:r>
    </w:p>
    <w:p w14:paraId="74C915E5" w14:textId="7C271A39" w:rsidR="00411012" w:rsidRPr="00412DC9" w:rsidRDefault="00411012" w:rsidP="002C4220">
      <w:pPr>
        <w:rPr>
          <w:color w:val="000000" w:themeColor="text1"/>
          <w:highlight w:val="lightGray"/>
        </w:rPr>
      </w:pPr>
      <w:r w:rsidRPr="00412DC9">
        <w:rPr>
          <w:color w:val="000000" w:themeColor="text1"/>
          <w:highlight w:val="lightGray"/>
        </w:rPr>
        <w:t>L’analyse des risques ainsi que les mesures de résilience sont détaillées dans un document dénommé “plan de résilience opérateur” élaboré par l’opérateur, au plus tard dans un délai de dix</w:t>
      </w:r>
      <w:r w:rsidR="005A4B58" w:rsidRPr="00412DC9">
        <w:rPr>
          <w:color w:val="000000" w:themeColor="text1"/>
          <w:highlight w:val="lightGray"/>
        </w:rPr>
        <w:t xml:space="preserve"> </w:t>
      </w:r>
      <w:r w:rsidRPr="00412DC9">
        <w:rPr>
          <w:color w:val="000000" w:themeColor="text1"/>
          <w:highlight w:val="lightGray"/>
        </w:rPr>
        <w:t>mois à compter de la désignation prévue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 et approuvé par l’autorité administrative.</w:t>
      </w:r>
    </w:p>
    <w:p w14:paraId="6159EE59" w14:textId="77777777" w:rsidR="00411012" w:rsidRPr="00412DC9" w:rsidRDefault="00411012" w:rsidP="002C4220">
      <w:pPr>
        <w:rPr>
          <w:color w:val="000000" w:themeColor="text1"/>
          <w:highlight w:val="lightGray"/>
        </w:rPr>
      </w:pPr>
      <w:r w:rsidRPr="00412DC9">
        <w:rPr>
          <w:color w:val="000000" w:themeColor="text1"/>
          <w:highlight w:val="lightGray"/>
        </w:rPr>
        <w:t>Lorsque, en application d’accords internationaux régulièrement ratifiés ou approuvés, de lois ou de règlements, l’opérateur a déjà décrit dans un document particulier tout ou partie des mesures prévues au troisième alinéa, l’autorité administrative peut décider que ce document tient lieu, pour tout ou partie, du “plan de résilience opérateur”.</w:t>
      </w:r>
    </w:p>
    <w:p w14:paraId="5219A56C" w14:textId="77777777" w:rsidR="00411012" w:rsidRPr="00412DC9" w:rsidRDefault="00411012" w:rsidP="002C4220">
      <w:pPr>
        <w:rPr>
          <w:color w:val="000000" w:themeColor="text1"/>
          <w:highlight w:val="lightGray"/>
        </w:rPr>
      </w:pPr>
      <w:r w:rsidRPr="00412DC9">
        <w:rPr>
          <w:color w:val="000000" w:themeColor="text1"/>
          <w:highlight w:val="lightGray"/>
        </w:rPr>
        <w:t>En cas de refus de l’opérateur d’élaborer ce plan, de le modifier afin de le rendre conforme aux exigences prévues au présent article ou de le mettre en œuvre, l’autorité administrative met en demeure l’opérateur de le réaliser, de le modifier ou de le mettre en œuvre dans un délai qu’elle fixe et qui ne saurait être inférieur à un mois.</w:t>
      </w:r>
    </w:p>
    <w:p w14:paraId="3CEBF8F3" w14:textId="0BAC74A7" w:rsidR="00411012" w:rsidRPr="00412DC9" w:rsidRDefault="00411012" w:rsidP="002C4220">
      <w:pPr>
        <w:rPr>
          <w:color w:val="000000" w:themeColor="text1"/>
          <w:highlight w:val="lightGray"/>
        </w:rPr>
      </w:pPr>
      <w:r w:rsidRPr="00412DC9">
        <w:rPr>
          <w:color w:val="000000" w:themeColor="text1"/>
          <w:highlight w:val="lightGray"/>
        </w:rPr>
        <w:t>L’autorité administrative peut assortir cette mise en demeure d’une astreinte d’un montant maximal de 5</w:t>
      </w:r>
      <w:r w:rsidR="005A4B58" w:rsidRPr="00412DC9">
        <w:rPr>
          <w:color w:val="000000" w:themeColor="text1"/>
          <w:highlight w:val="lightGray"/>
        </w:rPr>
        <w:t xml:space="preserve"> </w:t>
      </w:r>
      <w:r w:rsidRPr="00412DC9">
        <w:rPr>
          <w:color w:val="000000" w:themeColor="text1"/>
          <w:highlight w:val="lightGray"/>
        </w:rPr>
        <w:t>000 euros par jour de retard à compter de l’expiration du délai imparti par la mise en demeure.</w:t>
      </w:r>
    </w:p>
    <w:p w14:paraId="43BA5E84" w14:textId="77777777" w:rsidR="00411012" w:rsidRPr="00412DC9" w:rsidRDefault="00411012" w:rsidP="002C4220">
      <w:pPr>
        <w:rPr>
          <w:color w:val="000000" w:themeColor="text1"/>
          <w:highlight w:val="lightGray"/>
        </w:rPr>
      </w:pPr>
      <w:r w:rsidRPr="00412DC9">
        <w:rPr>
          <w:color w:val="000000" w:themeColor="text1"/>
          <w:highlight w:val="lightGray"/>
        </w:rPr>
        <w:t>L’astreinte peut également être prononcée à tout moment, après l’expiration du délai imparti par la mise en demeure, s’il n’y a pas été satisfait, après que l’intéressé a été invité à présenter ses observations.</w:t>
      </w:r>
    </w:p>
    <w:p w14:paraId="5FC8B86E" w14:textId="395BEF30" w:rsidR="00411012" w:rsidRPr="00412DC9" w:rsidRDefault="00411012" w:rsidP="002C4220">
      <w:pPr>
        <w:rPr>
          <w:color w:val="000000" w:themeColor="text1"/>
          <w:highlight w:val="lightGray"/>
        </w:rPr>
      </w:pPr>
      <w:r w:rsidRPr="00412DC9">
        <w:rPr>
          <w:color w:val="000000" w:themeColor="text1"/>
          <w:highlight w:val="lightGray"/>
        </w:rPr>
        <w:lastRenderedPageBreak/>
        <w:t>Les opérateurs mentionnés au</w:t>
      </w:r>
      <w:r w:rsidR="005A4B58" w:rsidRPr="00412DC9">
        <w:rPr>
          <w:color w:val="000000" w:themeColor="text1"/>
          <w:highlight w:val="lightGray"/>
        </w:rPr>
        <w:t xml:space="preserve"> </w:t>
      </w:r>
      <w:r w:rsidRPr="00412DC9">
        <w:rPr>
          <w:color w:val="000000" w:themeColor="text1"/>
          <w:highlight w:val="lightGray"/>
        </w:rPr>
        <w:t>2° du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0945A7" w:rsidRPr="00412DC9">
        <w:rPr>
          <w:color w:val="000000" w:themeColor="text1"/>
          <w:highlight w:val="lightGray"/>
        </w:rPr>
        <w:t>-</w:t>
      </w:r>
      <w:r w:rsidRPr="00412DC9">
        <w:rPr>
          <w:color w:val="000000" w:themeColor="text1"/>
          <w:highlight w:val="lightGray"/>
        </w:rPr>
        <w:t>2 mettent en œuvre ces mesures de résilience sous réserve des dispositions du titre</w:t>
      </w:r>
      <w:r w:rsidR="005A4B58" w:rsidRPr="00412DC9">
        <w:rPr>
          <w:color w:val="000000" w:themeColor="text1"/>
          <w:highlight w:val="lightGray"/>
        </w:rPr>
        <w:t xml:space="preserve"> </w:t>
      </w:r>
      <w:r w:rsidRPr="00412DC9">
        <w:rPr>
          <w:color w:val="000000" w:themeColor="text1"/>
          <w:highlight w:val="lightGray"/>
        </w:rPr>
        <w:t>Ier</w:t>
      </w:r>
      <w:r w:rsidR="005A4B58" w:rsidRPr="00412DC9">
        <w:rPr>
          <w:color w:val="000000" w:themeColor="text1"/>
          <w:highlight w:val="lightGray"/>
        </w:rPr>
        <w:t xml:space="preserve"> </w:t>
      </w:r>
      <w:r w:rsidRPr="00412DC9">
        <w:rPr>
          <w:color w:val="000000" w:themeColor="text1"/>
          <w:highlight w:val="lightGray"/>
        </w:rPr>
        <w:t>et du chapitre</w:t>
      </w:r>
      <w:r w:rsidR="005A4B58" w:rsidRPr="00412DC9">
        <w:rPr>
          <w:color w:val="000000" w:themeColor="text1"/>
          <w:highlight w:val="lightGray"/>
        </w:rPr>
        <w:t xml:space="preserve"> </w:t>
      </w:r>
      <w:r w:rsidRPr="00412DC9">
        <w:rPr>
          <w:color w:val="000000" w:themeColor="text1"/>
          <w:highlight w:val="lightGray"/>
        </w:rPr>
        <w:t>III du titre</w:t>
      </w:r>
      <w:r w:rsidR="005A4B58" w:rsidRPr="00412DC9">
        <w:rPr>
          <w:color w:val="000000" w:themeColor="text1"/>
          <w:highlight w:val="lightGray"/>
        </w:rPr>
        <w:t xml:space="preserve"> </w:t>
      </w:r>
      <w:r w:rsidRPr="00412DC9">
        <w:rPr>
          <w:color w:val="000000" w:themeColor="text1"/>
          <w:highlight w:val="lightGray"/>
        </w:rPr>
        <w:t>IX du livre</w:t>
      </w:r>
      <w:r w:rsidR="005A4B58" w:rsidRPr="00412DC9">
        <w:rPr>
          <w:color w:val="000000" w:themeColor="text1"/>
          <w:highlight w:val="lightGray"/>
        </w:rPr>
        <w:t xml:space="preserve"> </w:t>
      </w:r>
      <w:r w:rsidRPr="00412DC9">
        <w:rPr>
          <w:color w:val="000000" w:themeColor="text1"/>
          <w:highlight w:val="lightGray"/>
        </w:rPr>
        <w:t>V du code de l’environnement.</w:t>
      </w:r>
    </w:p>
    <w:p w14:paraId="325842EE" w14:textId="243BA01F" w:rsidR="00411012" w:rsidRPr="00412DC9" w:rsidRDefault="00411012" w:rsidP="002C4220">
      <w:pPr>
        <w:rPr>
          <w:color w:val="000000" w:themeColor="text1"/>
          <w:highlight w:val="lightGray"/>
        </w:rPr>
      </w:pPr>
      <w:r w:rsidRPr="00412DC9">
        <w:rPr>
          <w:color w:val="000000" w:themeColor="text1"/>
          <w:highlight w:val="lightGray"/>
        </w:rPr>
        <w:t>Un décret en Conseil d’État précise la nature des mesures de résilience pour chaque catégorie d’opérateur d’importance vitale mentionnée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0945A7" w:rsidRPr="00412DC9">
        <w:rPr>
          <w:color w:val="000000" w:themeColor="text1"/>
          <w:highlight w:val="lightGray"/>
        </w:rPr>
        <w:t>-</w:t>
      </w:r>
      <w:r w:rsidRPr="00412DC9">
        <w:rPr>
          <w:color w:val="000000" w:themeColor="text1"/>
          <w:highlight w:val="lightGray"/>
        </w:rPr>
        <w:t>2.</w:t>
      </w:r>
    </w:p>
    <w:p w14:paraId="737E0876" w14:textId="2697032E" w:rsidR="00411012" w:rsidRPr="00412DC9" w:rsidRDefault="00411012" w:rsidP="000D1763">
      <w:pPr>
        <w:pStyle w:val="Titre1"/>
        <w:rPr>
          <w:highlight w:val="lightGray"/>
        </w:rPr>
      </w:pPr>
      <w:bookmarkStart w:id="7" w:name="_Toc209018287"/>
      <w:r w:rsidRPr="00412DC9">
        <w:rPr>
          <w:highlight w:val="lightGray"/>
        </w:rPr>
        <w:t>L.1332</w:t>
      </w:r>
      <w:r w:rsidR="008630B3" w:rsidRPr="00412DC9">
        <w:rPr>
          <w:highlight w:val="lightGray"/>
        </w:rPr>
        <w:t>-</w:t>
      </w:r>
      <w:r w:rsidRPr="00412DC9">
        <w:rPr>
          <w:highlight w:val="lightGray"/>
        </w:rPr>
        <w:t>4</w:t>
      </w:r>
      <w:r w:rsidR="00E146F3" w:rsidRPr="00412DC9">
        <w:rPr>
          <w:highlight w:val="lightGray"/>
        </w:rPr>
        <w:t xml:space="preserve"> Code de la défense </w:t>
      </w:r>
      <w:r w:rsidR="00005747" w:rsidRPr="00412DC9">
        <w:rPr>
          <w:highlight w:val="lightGray"/>
        </w:rPr>
        <w:t>[OIV analyse des dépendances]</w:t>
      </w:r>
      <w:bookmarkEnd w:id="7"/>
    </w:p>
    <w:p w14:paraId="7F0C7EAC" w14:textId="1DDE4807" w:rsidR="00411012" w:rsidRPr="00412DC9" w:rsidRDefault="00411012" w:rsidP="002C4220">
      <w:pPr>
        <w:rPr>
          <w:rStyle w:val="Titre4Car"/>
          <w:strike/>
          <w:color w:val="000000" w:themeColor="text1"/>
          <w:sz w:val="20"/>
          <w:szCs w:val="20"/>
          <w:highlight w:val="lightGray"/>
        </w:rPr>
      </w:pPr>
      <w:r w:rsidRPr="00412DC9">
        <w:rPr>
          <w:rStyle w:val="Titre4Car"/>
          <w:strike/>
          <w:color w:val="000000" w:themeColor="text1"/>
          <w:sz w:val="20"/>
          <w:szCs w:val="20"/>
          <w:highlight w:val="lightGray"/>
        </w:rPr>
        <w:t>En cas de refus des opérateurs de préparer leur plan particulier de protection, l'autorité administrative met, par arrêtés, les chefs d'établissements ou d'entreprises assujettis en demeure de l'établir dans le délai qu'elle fixe.</w:t>
      </w:r>
    </w:p>
    <w:p w14:paraId="1D648100" w14:textId="3405AB45" w:rsidR="00411012" w:rsidRPr="00412DC9" w:rsidRDefault="00411012" w:rsidP="002C4220">
      <w:pPr>
        <w:rPr>
          <w:color w:val="000000" w:themeColor="text1"/>
          <w:highlight w:val="lightGray"/>
        </w:rPr>
      </w:pPr>
      <w:r w:rsidRPr="00412DC9">
        <w:rPr>
          <w:color w:val="000000" w:themeColor="text1"/>
          <w:highlight w:val="lightGray"/>
        </w:rPr>
        <w:t>Les opérateurs d’importance vitale réalisent, au plus tard dans un délai de neuf</w:t>
      </w:r>
      <w:r w:rsidR="005A4B58" w:rsidRPr="00412DC9">
        <w:rPr>
          <w:color w:val="000000" w:themeColor="text1"/>
          <w:highlight w:val="lightGray"/>
        </w:rPr>
        <w:t xml:space="preserve"> </w:t>
      </w:r>
      <w:r w:rsidRPr="00412DC9">
        <w:rPr>
          <w:color w:val="000000" w:themeColor="text1"/>
          <w:highlight w:val="lightGray"/>
        </w:rPr>
        <w:t>mois à compter de la désignation prévue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 une analyse de leurs dépendances à l’égard de tiers, y compris ceux situés en dehors du territoire national, pour l’exercice de leurs activités d’importance vitale. Celle</w:t>
      </w:r>
      <w:r w:rsidRPr="00412DC9">
        <w:rPr>
          <w:color w:val="000000" w:themeColor="text1"/>
          <w:highlight w:val="lightGray"/>
        </w:rPr>
        <w:noBreakHyphen/>
        <w:t>ci comprend notamment une analyse des éventuelles vulnérabilités de leurs chaînes d’approvisionnement. Les mesures de résilience adoptées par les opérateurs d’importance vitale tiennent compte de cette analyse.</w:t>
      </w:r>
    </w:p>
    <w:p w14:paraId="33B5A1DC" w14:textId="77777777" w:rsidR="00411012" w:rsidRPr="00412DC9" w:rsidRDefault="00411012" w:rsidP="002C4220">
      <w:pPr>
        <w:rPr>
          <w:color w:val="000000" w:themeColor="text1"/>
          <w:highlight w:val="lightGray"/>
        </w:rPr>
      </w:pPr>
      <w:r w:rsidRPr="00412DC9">
        <w:rPr>
          <w:color w:val="000000" w:themeColor="text1"/>
          <w:highlight w:val="lightGray"/>
        </w:rPr>
        <w:t>Les opérateurs d’importance vitale prennent les mesures nécessaires pour garantir l’application du présent chapitre.</w:t>
      </w:r>
    </w:p>
    <w:p w14:paraId="5609E0BC" w14:textId="0E4DFD93" w:rsidR="00411012" w:rsidRPr="00412DC9" w:rsidRDefault="00D0053D" w:rsidP="000D1763">
      <w:pPr>
        <w:pStyle w:val="Titre1"/>
        <w:rPr>
          <w:highlight w:val="lightGray"/>
        </w:rPr>
      </w:pPr>
      <w:bookmarkStart w:id="8" w:name="_Toc209018288"/>
      <w:r w:rsidRPr="00412DC9">
        <w:rPr>
          <w:highlight w:val="lightGray"/>
        </w:rPr>
        <w:t>L.</w:t>
      </w:r>
      <w:r w:rsidR="00411012" w:rsidRPr="00412DC9">
        <w:rPr>
          <w:highlight w:val="lightGray"/>
        </w:rPr>
        <w:t>1332</w:t>
      </w:r>
      <w:r w:rsidR="008630B3" w:rsidRPr="00412DC9">
        <w:rPr>
          <w:highlight w:val="lightGray"/>
        </w:rPr>
        <w:t>-</w:t>
      </w:r>
      <w:r w:rsidR="00411012" w:rsidRPr="00412DC9">
        <w:rPr>
          <w:highlight w:val="lightGray"/>
        </w:rPr>
        <w:t>5</w:t>
      </w:r>
      <w:r w:rsidR="00B63F19" w:rsidRPr="00412DC9">
        <w:rPr>
          <w:highlight w:val="lightGray"/>
        </w:rPr>
        <w:t xml:space="preserve"> </w:t>
      </w:r>
      <w:r w:rsidR="001E038F" w:rsidRPr="00412DC9">
        <w:rPr>
          <w:highlight w:val="lightGray"/>
        </w:rPr>
        <w:t>Code de la défense</w:t>
      </w:r>
      <w:r w:rsidR="00B63F19" w:rsidRPr="00412DC9">
        <w:rPr>
          <w:highlight w:val="lightGray"/>
        </w:rPr>
        <w:t xml:space="preserve"> </w:t>
      </w:r>
      <w:r w:rsidR="00005747" w:rsidRPr="00412DC9">
        <w:rPr>
          <w:highlight w:val="lightGray"/>
        </w:rPr>
        <w:t>[OIV plan particulier de résilience]</w:t>
      </w:r>
      <w:bookmarkEnd w:id="8"/>
    </w:p>
    <w:p w14:paraId="5A0F4BFD" w14:textId="3B6437AE" w:rsidR="00411012" w:rsidRPr="00412DC9" w:rsidRDefault="00411012" w:rsidP="002C4220">
      <w:pPr>
        <w:rPr>
          <w:rStyle w:val="Titre4Car"/>
          <w:strike/>
          <w:color w:val="000000" w:themeColor="text1"/>
          <w:sz w:val="20"/>
          <w:szCs w:val="20"/>
          <w:highlight w:val="lightGray"/>
        </w:rPr>
      </w:pPr>
      <w:r w:rsidRPr="00412DC9">
        <w:rPr>
          <w:rStyle w:val="Titre4Car"/>
          <w:strike/>
          <w:color w:val="000000" w:themeColor="text1"/>
          <w:sz w:val="20"/>
          <w:szCs w:val="20"/>
          <w:highlight w:val="lightGray"/>
        </w:rPr>
        <w:t>Le plan de protection établi dans les conditions prévues à l'article</w:t>
      </w:r>
      <w:r w:rsidR="005A4B58" w:rsidRPr="00412DC9">
        <w:rPr>
          <w:rStyle w:val="Titre4Car"/>
          <w:strike/>
          <w:color w:val="000000" w:themeColor="text1"/>
          <w:sz w:val="20"/>
          <w:szCs w:val="20"/>
          <w:highlight w:val="lightGray"/>
        </w:rPr>
        <w:t xml:space="preserve"> </w:t>
      </w:r>
      <w:hyperlink r:id="rId12" w:history="1">
        <w:r w:rsidR="00D0053D" w:rsidRPr="00412DC9">
          <w:rPr>
            <w:strike/>
            <w:color w:val="000000" w:themeColor="text1"/>
            <w:highlight w:val="lightGray"/>
          </w:rPr>
          <w:t>L.</w:t>
        </w:r>
        <w:r w:rsidRPr="00412DC9">
          <w:rPr>
            <w:strike/>
            <w:color w:val="000000" w:themeColor="text1"/>
            <w:highlight w:val="lightGray"/>
          </w:rPr>
          <w:t>1332-4</w:t>
        </w:r>
      </w:hyperlink>
      <w:r w:rsidRPr="00412DC9">
        <w:rPr>
          <w:strike/>
          <w:color w:val="000000" w:themeColor="text1"/>
          <w:highlight w:val="lightGray"/>
        </w:rPr>
        <w:t>,</w:t>
      </w:r>
      <w:r w:rsidRPr="00412DC9">
        <w:rPr>
          <w:rStyle w:val="Titre4Car"/>
          <w:strike/>
          <w:color w:val="000000" w:themeColor="text1"/>
          <w:sz w:val="20"/>
          <w:szCs w:val="20"/>
          <w:highlight w:val="lightGray"/>
        </w:rPr>
        <w:t xml:space="preserve"> l'autorité administrative met, par arrêtés, les chefs d'établissements ou d'entreprises en demeure de le réaliser dans le délai qu'elle fixe.</w:t>
      </w:r>
    </w:p>
    <w:p w14:paraId="17E3054D" w14:textId="77777777" w:rsidR="00411012" w:rsidRPr="00412DC9" w:rsidRDefault="00411012" w:rsidP="002C4220">
      <w:pPr>
        <w:rPr>
          <w:color w:val="000000" w:themeColor="text1"/>
          <w:highlight w:val="lightGray"/>
        </w:rPr>
      </w:pPr>
      <w:r w:rsidRPr="00412DC9">
        <w:rPr>
          <w:color w:val="000000" w:themeColor="text1"/>
          <w:highlight w:val="lightGray"/>
        </w:rPr>
        <w:t>Les opérateurs pour lesquels un ou plusieurs points d’importance vitale sont désignés en application du présent chapitre réalisent pour chacun d’eux un document dénommé “plan particulier de résilience” détaillant les mesures de protection et de résilience les concernant.</w:t>
      </w:r>
    </w:p>
    <w:p w14:paraId="7B4F0D05" w14:textId="77777777" w:rsidR="00411012" w:rsidRPr="00412DC9" w:rsidRDefault="00411012" w:rsidP="002C4220">
      <w:pPr>
        <w:rPr>
          <w:color w:val="000000" w:themeColor="text1"/>
          <w:highlight w:val="lightGray"/>
        </w:rPr>
      </w:pPr>
      <w:r w:rsidRPr="00412DC9">
        <w:rPr>
          <w:color w:val="000000" w:themeColor="text1"/>
          <w:highlight w:val="lightGray"/>
        </w:rPr>
        <w:t>Ces mesures comportent notamment des dispositions efficaces de surveillance, d’alarme, de protection matérielle et de conditions d’accès. Le plan est approuvé par l’autorité administrative.</w:t>
      </w:r>
    </w:p>
    <w:p w14:paraId="22B385E9" w14:textId="77777777" w:rsidR="00411012" w:rsidRPr="00412DC9" w:rsidRDefault="00411012" w:rsidP="002C4220">
      <w:pPr>
        <w:rPr>
          <w:color w:val="000000" w:themeColor="text1"/>
          <w:highlight w:val="lightGray"/>
        </w:rPr>
      </w:pPr>
      <w:r w:rsidRPr="00412DC9">
        <w:rPr>
          <w:color w:val="000000" w:themeColor="text1"/>
          <w:highlight w:val="lightGray"/>
        </w:rPr>
        <w:t>Lorsque, en application d’accords internationaux régulièrement ratifiés ou approuvés, de lois ou de règlements, un point d’importance vitale fait déjà l’objet de mesures de protection suffisantes décrites dans un document particulier, l’autorité administrative peut décider que ce document tient lieu de “plan particulier de résilience”.</w:t>
      </w:r>
    </w:p>
    <w:p w14:paraId="5C24F051" w14:textId="77777777" w:rsidR="00411012" w:rsidRPr="00412DC9" w:rsidRDefault="00411012" w:rsidP="002C4220">
      <w:pPr>
        <w:rPr>
          <w:color w:val="000000" w:themeColor="text1"/>
          <w:highlight w:val="lightGray"/>
        </w:rPr>
      </w:pPr>
      <w:r w:rsidRPr="00412DC9">
        <w:rPr>
          <w:color w:val="000000" w:themeColor="text1"/>
          <w:highlight w:val="lightGray"/>
        </w:rPr>
        <w:t>En cas de refus de l’opérateur d’élaborer ce plan, de le modifier afin de le rendre conforme aux exigences prévues aux alinéas précédents ou de le mettre en œuvre, l’autorité administrative met en demeure l’opérateur de le réaliser, de le modifier ou de le mettre en œuvre dans un délai qu’elle fixe et qui ne saurait être inférieur à un mois.</w:t>
      </w:r>
    </w:p>
    <w:p w14:paraId="102447DE" w14:textId="7A7B8039" w:rsidR="00411012" w:rsidRPr="00412DC9" w:rsidRDefault="00411012" w:rsidP="002C4220">
      <w:pPr>
        <w:rPr>
          <w:color w:val="000000" w:themeColor="text1"/>
          <w:highlight w:val="lightGray"/>
        </w:rPr>
      </w:pPr>
      <w:r w:rsidRPr="00412DC9">
        <w:rPr>
          <w:color w:val="000000" w:themeColor="text1"/>
          <w:highlight w:val="lightGray"/>
        </w:rPr>
        <w:t>L’autorité administrative peut assortir cette mise en demeure d’une astreinte d’un montant maximal de 5</w:t>
      </w:r>
      <w:r w:rsidR="005A4B58" w:rsidRPr="00412DC9">
        <w:rPr>
          <w:color w:val="000000" w:themeColor="text1"/>
          <w:highlight w:val="lightGray"/>
        </w:rPr>
        <w:t xml:space="preserve"> </w:t>
      </w:r>
      <w:r w:rsidRPr="00412DC9">
        <w:rPr>
          <w:color w:val="000000" w:themeColor="text1"/>
          <w:highlight w:val="lightGray"/>
        </w:rPr>
        <w:t>000</w:t>
      </w:r>
      <w:r w:rsidR="005A4B58" w:rsidRPr="00412DC9">
        <w:rPr>
          <w:color w:val="000000" w:themeColor="text1"/>
          <w:highlight w:val="lightGray"/>
        </w:rPr>
        <w:t xml:space="preserve"> </w:t>
      </w:r>
      <w:r w:rsidRPr="00412DC9">
        <w:rPr>
          <w:color w:val="000000" w:themeColor="text1"/>
          <w:highlight w:val="lightGray"/>
        </w:rPr>
        <w:t>euros par jour de retard à compter de l’expiration du délai imparti par la mise en demeure.</w:t>
      </w:r>
    </w:p>
    <w:p w14:paraId="5AE5CD77" w14:textId="77777777" w:rsidR="00411012" w:rsidRPr="00412DC9" w:rsidRDefault="00411012" w:rsidP="002C4220">
      <w:pPr>
        <w:rPr>
          <w:color w:val="000000" w:themeColor="text1"/>
          <w:highlight w:val="lightGray"/>
        </w:rPr>
      </w:pPr>
      <w:r w:rsidRPr="00412DC9">
        <w:rPr>
          <w:color w:val="000000" w:themeColor="text1"/>
          <w:highlight w:val="lightGray"/>
        </w:rPr>
        <w:t>L’astreinte peut également être prononcée à tout moment, après l’expiration du délai imparti par la mise en demeure, s’il n’y a pas été satisfait, après que l’opérateur concerné a été invité à présenter ses observations.</w:t>
      </w:r>
    </w:p>
    <w:p w14:paraId="1617645F" w14:textId="617DC300" w:rsidR="00411012" w:rsidRPr="00412DC9" w:rsidRDefault="00D0053D" w:rsidP="000D1763">
      <w:pPr>
        <w:pStyle w:val="Titre1"/>
        <w:rPr>
          <w:highlight w:val="lightGray"/>
        </w:rPr>
      </w:pPr>
      <w:bookmarkStart w:id="9" w:name="_Toc209018289"/>
      <w:r w:rsidRPr="00412DC9">
        <w:rPr>
          <w:highlight w:val="lightGray"/>
        </w:rPr>
        <w:lastRenderedPageBreak/>
        <w:t>L.</w:t>
      </w:r>
      <w:r w:rsidR="00411012" w:rsidRPr="00412DC9">
        <w:rPr>
          <w:highlight w:val="lightGray"/>
        </w:rPr>
        <w:t>1332</w:t>
      </w:r>
      <w:r w:rsidR="008630B3" w:rsidRPr="00412DC9">
        <w:rPr>
          <w:highlight w:val="lightGray"/>
        </w:rPr>
        <w:t>-</w:t>
      </w:r>
      <w:r w:rsidR="00411012" w:rsidRPr="00412DC9">
        <w:rPr>
          <w:highlight w:val="lightGray"/>
        </w:rPr>
        <w:t>6</w:t>
      </w:r>
      <w:r w:rsidR="00B63F19" w:rsidRPr="00412DC9">
        <w:rPr>
          <w:highlight w:val="lightGray"/>
        </w:rPr>
        <w:t xml:space="preserve"> </w:t>
      </w:r>
      <w:r w:rsidR="001E038F" w:rsidRPr="00412DC9">
        <w:rPr>
          <w:highlight w:val="lightGray"/>
        </w:rPr>
        <w:t>Code de la défense</w:t>
      </w:r>
      <w:r w:rsidR="00B63F19" w:rsidRPr="00412DC9">
        <w:rPr>
          <w:highlight w:val="lightGray"/>
        </w:rPr>
        <w:t xml:space="preserve"> </w:t>
      </w:r>
      <w:r w:rsidR="00005747" w:rsidRPr="00412DC9">
        <w:rPr>
          <w:highlight w:val="lightGray"/>
        </w:rPr>
        <w:t>[PIV autorisation d’accès]</w:t>
      </w:r>
      <w:bookmarkEnd w:id="9"/>
    </w:p>
    <w:p w14:paraId="3D082273" w14:textId="6970FC00" w:rsidR="00411012" w:rsidRPr="00412DC9" w:rsidRDefault="00411012" w:rsidP="002C4220">
      <w:pPr>
        <w:rPr>
          <w:strike/>
          <w:color w:val="000000" w:themeColor="text1"/>
          <w:highlight w:val="lightGray"/>
        </w:rPr>
      </w:pPr>
      <w:r w:rsidRPr="00412DC9">
        <w:rPr>
          <w:rStyle w:val="Titre4Car"/>
          <w:strike/>
          <w:color w:val="000000" w:themeColor="text1"/>
          <w:sz w:val="20"/>
          <w:szCs w:val="20"/>
          <w:highlight w:val="lightGray"/>
        </w:rPr>
        <w:t>Les arrêtés de mise en demeure prévus aux articles</w:t>
      </w:r>
      <w:r w:rsidR="005A4B58" w:rsidRPr="00412DC9">
        <w:rPr>
          <w:rStyle w:val="Titre4Car"/>
          <w:strike/>
          <w:color w:val="000000" w:themeColor="text1"/>
          <w:sz w:val="20"/>
          <w:szCs w:val="20"/>
          <w:highlight w:val="lightGray"/>
        </w:rPr>
        <w:t xml:space="preserve"> </w:t>
      </w:r>
      <w:hyperlink r:id="rId13" w:history="1">
        <w:r w:rsidR="00D0053D" w:rsidRPr="00412DC9">
          <w:rPr>
            <w:strike/>
            <w:color w:val="000000" w:themeColor="text1"/>
            <w:highlight w:val="lightGray"/>
          </w:rPr>
          <w:t>L.</w:t>
        </w:r>
        <w:r w:rsidRPr="00412DC9">
          <w:rPr>
            <w:strike/>
            <w:color w:val="000000" w:themeColor="text1"/>
            <w:highlight w:val="lightGray"/>
          </w:rPr>
          <w:t>1332-4</w:t>
        </w:r>
        <w:r w:rsidR="005A4B58" w:rsidRPr="00412DC9">
          <w:rPr>
            <w:strike/>
            <w:color w:val="000000" w:themeColor="text1"/>
            <w:highlight w:val="lightGray"/>
          </w:rPr>
          <w:t xml:space="preserve"> </w:t>
        </w:r>
      </w:hyperlink>
      <w:r w:rsidRPr="00412DC9">
        <w:rPr>
          <w:strike/>
          <w:color w:val="000000" w:themeColor="text1"/>
          <w:highlight w:val="lightGray"/>
        </w:rPr>
        <w:t>et</w:t>
      </w:r>
      <w:r w:rsidR="005A4B58" w:rsidRPr="00412DC9">
        <w:rPr>
          <w:strike/>
          <w:color w:val="000000" w:themeColor="text1"/>
          <w:highlight w:val="lightGray"/>
        </w:rPr>
        <w:t xml:space="preserve"> </w:t>
      </w:r>
      <w:hyperlink r:id="rId14" w:history="1">
        <w:r w:rsidR="00D0053D" w:rsidRPr="00412DC9">
          <w:rPr>
            <w:strike/>
            <w:color w:val="000000" w:themeColor="text1"/>
            <w:highlight w:val="lightGray"/>
          </w:rPr>
          <w:t>L.</w:t>
        </w:r>
        <w:r w:rsidRPr="00412DC9">
          <w:rPr>
            <w:strike/>
            <w:color w:val="000000" w:themeColor="text1"/>
            <w:highlight w:val="lightGray"/>
          </w:rPr>
          <w:t>1332-5</w:t>
        </w:r>
      </w:hyperlink>
      <w:r w:rsidR="005A4B58" w:rsidRPr="00412DC9">
        <w:rPr>
          <w:rStyle w:val="Titre4Car"/>
          <w:strike/>
          <w:color w:val="000000" w:themeColor="text1"/>
          <w:sz w:val="20"/>
          <w:szCs w:val="20"/>
          <w:highlight w:val="lightGray"/>
        </w:rPr>
        <w:t xml:space="preserve"> </w:t>
      </w:r>
      <w:r w:rsidRPr="00412DC9">
        <w:rPr>
          <w:rStyle w:val="Titre4Car"/>
          <w:strike/>
          <w:color w:val="000000" w:themeColor="text1"/>
          <w:sz w:val="20"/>
          <w:szCs w:val="20"/>
          <w:highlight w:val="lightGray"/>
        </w:rPr>
        <w:t>fixent un délai qui ne peut être inférieur à un mois, et qui est déterminé en tenant compte des conditions de fonctionnement de l'opérateur et des travaux à exécuter</w:t>
      </w:r>
      <w:r w:rsidRPr="00412DC9">
        <w:rPr>
          <w:strike/>
          <w:color w:val="000000" w:themeColor="text1"/>
          <w:highlight w:val="lightGray"/>
        </w:rPr>
        <w:t>.</w:t>
      </w:r>
    </w:p>
    <w:p w14:paraId="7C1E75E8" w14:textId="77777777" w:rsidR="00411012" w:rsidRPr="00412DC9" w:rsidRDefault="00411012" w:rsidP="002C4220">
      <w:pPr>
        <w:rPr>
          <w:strike/>
          <w:color w:val="000000" w:themeColor="text1"/>
          <w:highlight w:val="lightGray"/>
        </w:rPr>
      </w:pPr>
      <w:r w:rsidRPr="00412DC9">
        <w:rPr>
          <w:strike/>
          <w:color w:val="000000" w:themeColor="text1"/>
          <w:highlight w:val="lightGray"/>
        </w:rPr>
        <w:t>Les arrêtés concernant les entreprises nationales ou faisant appel au concours financier de l'</w:t>
      </w:r>
      <w:proofErr w:type="spellStart"/>
      <w:r w:rsidRPr="00412DC9">
        <w:rPr>
          <w:strike/>
          <w:color w:val="000000" w:themeColor="text1"/>
          <w:highlight w:val="lightGray"/>
        </w:rPr>
        <w:t>Etat</w:t>
      </w:r>
      <w:proofErr w:type="spellEnd"/>
      <w:r w:rsidRPr="00412DC9">
        <w:rPr>
          <w:strike/>
          <w:color w:val="000000" w:themeColor="text1"/>
          <w:highlight w:val="lightGray"/>
        </w:rPr>
        <w:t xml:space="preserve"> sont transmis au ministre de tutelle et au ministre de l'économie et des finances, qui sont immédiatement informés des difficultés susceptibles de se produire dans l'application de l'arrêté.</w:t>
      </w:r>
    </w:p>
    <w:p w14:paraId="379E4735" w14:textId="5366FF06" w:rsidR="00411012" w:rsidRPr="00412DC9" w:rsidRDefault="00411012" w:rsidP="002C4220">
      <w:pPr>
        <w:rPr>
          <w:color w:val="000000" w:themeColor="text1"/>
          <w:highlight w:val="lightGray"/>
        </w:rPr>
      </w:pPr>
      <w:r w:rsidRPr="00412DC9">
        <w:rPr>
          <w:color w:val="000000" w:themeColor="text1"/>
          <w:highlight w:val="lightGray"/>
        </w:rPr>
        <w:t xml:space="preserve">Avant d’accorder une autorisation d’accès physique ou à distance à ses points d’importance vitale et à ses systèmes d’information d’importance vitale, lorsqu’il estime nécessaire de s’assurer que le comportement de la personne devant faire l’objet de l’autorisation d’accès n’est pas de nature à porter atteinte à l’exercice d’une activité d’importance vitale ou à la sécurité d’une infrastructure critique, l’opérateur d’importance vitale peut demander l’avis de l’autorité administrative compétente dans les conditions prévues à l’article </w:t>
      </w:r>
      <w:r w:rsidR="00D0053D" w:rsidRPr="00412DC9">
        <w:rPr>
          <w:color w:val="000000" w:themeColor="text1"/>
          <w:highlight w:val="lightGray"/>
        </w:rPr>
        <w:t>L.</w:t>
      </w:r>
      <w:r w:rsidRPr="00412DC9">
        <w:rPr>
          <w:color w:val="000000" w:themeColor="text1"/>
          <w:highlight w:val="lightGray"/>
        </w:rPr>
        <w:t>114</w:t>
      </w:r>
      <w:r w:rsidR="0069275A" w:rsidRPr="00412DC9">
        <w:rPr>
          <w:color w:val="000000" w:themeColor="text1"/>
          <w:highlight w:val="lightGray"/>
        </w:rPr>
        <w:t>-</w:t>
      </w:r>
      <w:r w:rsidRPr="00412DC9">
        <w:rPr>
          <w:color w:val="000000" w:themeColor="text1"/>
          <w:highlight w:val="lightGray"/>
        </w:rPr>
        <w:t xml:space="preserve">1 du </w:t>
      </w:r>
      <w:r w:rsidR="00A91535" w:rsidRPr="00412DC9">
        <w:rPr>
          <w:color w:val="000000" w:themeColor="text1"/>
          <w:highlight w:val="lightGray"/>
        </w:rPr>
        <w:t>[CSI]</w:t>
      </w:r>
      <w:r w:rsidRPr="00412DC9">
        <w:rPr>
          <w:color w:val="000000" w:themeColor="text1"/>
          <w:highlight w:val="lightGray"/>
        </w:rPr>
        <w:t>, selon des modalités fixées par décret en Conseil d’État.</w:t>
      </w:r>
    </w:p>
    <w:p w14:paraId="4E1E94BE" w14:textId="77777777" w:rsidR="00411012" w:rsidRPr="00412DC9" w:rsidRDefault="00411012" w:rsidP="002C4220">
      <w:pPr>
        <w:rPr>
          <w:color w:val="000000" w:themeColor="text1"/>
          <w:highlight w:val="lightGray"/>
        </w:rPr>
      </w:pPr>
      <w:r w:rsidRPr="00412DC9">
        <w:rPr>
          <w:color w:val="000000" w:themeColor="text1"/>
          <w:highlight w:val="lightGray"/>
        </w:rPr>
        <w:t>Il peut également solliciter cet avis avant le recrutement ou l’affectation d’une personne à un poste pour l’exercice duquel il est nécessaire d’avoir accès aux points d’importance vitale ou aux systèmes d’information d’importance vitale ou qui implique l’occupation de fonctions sensibles.</w:t>
      </w:r>
    </w:p>
    <w:p w14:paraId="063D2AB9" w14:textId="5E9B975B" w:rsidR="00411012" w:rsidRPr="00412DC9" w:rsidRDefault="00411012" w:rsidP="002C4220">
      <w:pPr>
        <w:rPr>
          <w:color w:val="000000" w:themeColor="text1"/>
          <w:highlight w:val="lightGray"/>
        </w:rPr>
      </w:pPr>
      <w:r w:rsidRPr="00412DC9">
        <w:rPr>
          <w:color w:val="000000" w:themeColor="text1"/>
          <w:highlight w:val="lightGray"/>
        </w:rPr>
        <w:t xml:space="preserve">Les fonctions sensibles sont celles qui sont indispensables à la réalisation d’une activité d’importance vitale ou dont l’occupation expose l’opérateur à des vulnérabilités. Elles sont énumérées par l’opérateur dans le plan de résilience prévu au quatrième alinéa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3 du présent code en tenant compte, le cas échéant, de critères déterminés par l’autorité administrative en fonction du secteur d’activité de l’opérateur.</w:t>
      </w:r>
    </w:p>
    <w:p w14:paraId="739CABAF" w14:textId="31598319" w:rsidR="00411012" w:rsidRPr="00412DC9" w:rsidRDefault="00411012" w:rsidP="002C4220">
      <w:pPr>
        <w:rPr>
          <w:color w:val="000000" w:themeColor="text1"/>
          <w:highlight w:val="lightGray"/>
        </w:rPr>
      </w:pPr>
      <w:r w:rsidRPr="00412DC9">
        <w:rPr>
          <w:color w:val="000000" w:themeColor="text1"/>
          <w:highlight w:val="lightGray"/>
        </w:rPr>
        <w:t xml:space="preserve">Les cas dans lesquels les accès physiques ou à distance peuvent justifier la demande d’avis sont précisés par l’opérateur dans le plan de résilience prévu au même quatrième alinéa et, le cas échéant, dans le plan particulier de résilience prévu à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5 en tenant compte des vulnérabilités à des actes de malveillance.</w:t>
      </w:r>
    </w:p>
    <w:p w14:paraId="5C73466B" w14:textId="77777777" w:rsidR="00411012" w:rsidRPr="00412DC9" w:rsidRDefault="00411012" w:rsidP="002C4220">
      <w:pPr>
        <w:rPr>
          <w:color w:val="000000" w:themeColor="text1"/>
          <w:highlight w:val="lightGray"/>
        </w:rPr>
      </w:pPr>
      <w:r w:rsidRPr="00412DC9">
        <w:rPr>
          <w:color w:val="000000" w:themeColor="text1"/>
          <w:highlight w:val="lightGray"/>
        </w:rPr>
        <w:t>La personne concernée est informée de l’enquête administrative dont elle fait l’objet.</w:t>
      </w:r>
    </w:p>
    <w:p w14:paraId="4D615BA6" w14:textId="77777777" w:rsidR="00411012" w:rsidRPr="00412DC9" w:rsidRDefault="00411012" w:rsidP="002C4220">
      <w:pPr>
        <w:rPr>
          <w:color w:val="000000" w:themeColor="text1"/>
          <w:highlight w:val="lightGray"/>
        </w:rPr>
      </w:pPr>
      <w:r w:rsidRPr="00412DC9">
        <w:rPr>
          <w:color w:val="000000" w:themeColor="text1"/>
          <w:highlight w:val="lightGray"/>
        </w:rPr>
        <w:t>En cas d’avis défavorable de l’autorité administrative, l’opérateur d’importance vitale est tenu de refuser l’autorisation s’il est une personne morale de droit privé. Un avis défavorable ne peut être émis que s’il ressort de l’enquête administrative que le comportement de la personne ayant fait l’objet de l’enquête est de nature à porter atteinte à l’exercice d’une activité d’importance vitale ou à la sécurité d’une infrastructure critique.</w:t>
      </w:r>
    </w:p>
    <w:p w14:paraId="3A5353F0" w14:textId="0F4ED5FE" w:rsidR="008630B3" w:rsidRPr="00412DC9" w:rsidRDefault="008630B3" w:rsidP="000D1763">
      <w:pPr>
        <w:pStyle w:val="Titre1"/>
        <w:rPr>
          <w:highlight w:val="lightGray"/>
        </w:rPr>
      </w:pPr>
      <w:bookmarkStart w:id="10" w:name="_Toc209018290"/>
      <w:r w:rsidRPr="00412DC9">
        <w:rPr>
          <w:highlight w:val="lightGray"/>
        </w:rPr>
        <w:t>L.1332-7</w:t>
      </w:r>
      <w:r w:rsidR="00B63F19" w:rsidRPr="00412DC9">
        <w:rPr>
          <w:highlight w:val="lightGray"/>
        </w:rPr>
        <w:t xml:space="preserve"> </w:t>
      </w:r>
      <w:r w:rsidR="007B171B" w:rsidRPr="00412DC9">
        <w:rPr>
          <w:highlight w:val="lightGray"/>
        </w:rPr>
        <w:t>Code de la défense</w:t>
      </w:r>
      <w:r w:rsidR="00B63F19" w:rsidRPr="00412DC9">
        <w:rPr>
          <w:highlight w:val="lightGray"/>
        </w:rPr>
        <w:t xml:space="preserve"> </w:t>
      </w:r>
      <w:r w:rsidR="00005747" w:rsidRPr="00412DC9">
        <w:rPr>
          <w:highlight w:val="lightGray"/>
        </w:rPr>
        <w:t>[OIV incident de sécurité]</w:t>
      </w:r>
      <w:bookmarkEnd w:id="10"/>
    </w:p>
    <w:p w14:paraId="29C7E645" w14:textId="1084A71F" w:rsidR="008630B3" w:rsidRPr="00412DC9" w:rsidRDefault="008630B3" w:rsidP="005613AC">
      <w:pPr>
        <w:rPr>
          <w:strike/>
          <w:color w:val="000000" w:themeColor="text1"/>
          <w:highlight w:val="lightGray"/>
        </w:rPr>
      </w:pPr>
      <w:r w:rsidRPr="00412DC9">
        <w:rPr>
          <w:strike/>
          <w:color w:val="000000" w:themeColor="text1"/>
          <w:highlight w:val="lightGray"/>
        </w:rPr>
        <w:t xml:space="preserve">Est puni d'une amende de 150 000 euros le fait, pour les dirigeants des opérateurs mentionnés à l'article </w:t>
      </w:r>
      <w:hyperlink r:id="rId15" w:history="1">
        <w:r w:rsidRPr="00412DC9">
          <w:rPr>
            <w:rStyle w:val="httpCar"/>
            <w:strike/>
            <w:color w:val="000000" w:themeColor="text1"/>
            <w:highlight w:val="lightGray"/>
            <w:u w:val="none"/>
          </w:rPr>
          <w:t xml:space="preserve">L.1332-4 </w:t>
        </w:r>
      </w:hyperlink>
      <w:r w:rsidRPr="00412DC9">
        <w:rPr>
          <w:strike/>
          <w:color w:val="000000" w:themeColor="text1"/>
          <w:highlight w:val="lightGray"/>
        </w:rPr>
        <w:t>et à l'expiration du délai défini par l'arrêté de mise en demeure, d'omettre d'établir un plan de protection ou de réaliser les travaux prévus.</w:t>
      </w:r>
    </w:p>
    <w:p w14:paraId="74D9B4DD" w14:textId="77777777" w:rsidR="008630B3" w:rsidRPr="00412DC9" w:rsidRDefault="008630B3" w:rsidP="005613AC">
      <w:pPr>
        <w:rPr>
          <w:strike/>
          <w:color w:val="000000" w:themeColor="text1"/>
          <w:highlight w:val="lightGray"/>
        </w:rPr>
      </w:pPr>
      <w:r w:rsidRPr="00412DC9">
        <w:rPr>
          <w:strike/>
          <w:color w:val="000000" w:themeColor="text1"/>
          <w:highlight w:val="lightGray"/>
        </w:rPr>
        <w:t>Est puni d'une amende de 150 000 euros le fait, pour les mêmes personnes, d'omettre, après une mise en demeure, d'entretenir en bon état les dispositifs de protection antérieurement établis.</w:t>
      </w:r>
    </w:p>
    <w:p w14:paraId="5EFC6D48" w14:textId="00DDDAD5" w:rsidR="008630B3" w:rsidRPr="00412DC9" w:rsidRDefault="008630B3" w:rsidP="005613AC">
      <w:pPr>
        <w:rPr>
          <w:strike/>
          <w:color w:val="000000" w:themeColor="text1"/>
          <w:highlight w:val="lightGray"/>
        </w:rPr>
      </w:pPr>
      <w:r w:rsidRPr="00412DC9">
        <w:rPr>
          <w:strike/>
          <w:color w:val="000000" w:themeColor="text1"/>
          <w:highlight w:val="lightGray"/>
        </w:rPr>
        <w:t xml:space="preserve">Est puni d'une amende de 150 000 € le fait, pour les mêmes personnes, de ne pas satisfaire aux obligations prévues aux </w:t>
      </w:r>
      <w:hyperlink r:id="rId16" w:history="1">
        <w:r w:rsidRPr="00412DC9">
          <w:rPr>
            <w:rStyle w:val="httpCar"/>
            <w:strike/>
            <w:color w:val="000000" w:themeColor="text1"/>
            <w:highlight w:val="lightGray"/>
            <w:u w:val="none"/>
          </w:rPr>
          <w:t>articles L.1332-6-1 à L.1332-6-4</w:t>
        </w:r>
      </w:hyperlink>
      <w:r w:rsidRPr="00412DC9">
        <w:rPr>
          <w:strike/>
          <w:color w:val="000000" w:themeColor="text1"/>
          <w:highlight w:val="lightGray"/>
        </w:rPr>
        <w:t xml:space="preserve">. Hormis le cas d'un manquement à </w:t>
      </w:r>
      <w:hyperlink r:id="rId17" w:history="1">
        <w:r w:rsidRPr="00412DC9">
          <w:rPr>
            <w:rStyle w:val="httpCar"/>
            <w:strike/>
            <w:color w:val="000000" w:themeColor="text1"/>
            <w:highlight w:val="lightGray"/>
            <w:u w:val="none"/>
          </w:rPr>
          <w:t>l'article L.1332-6-2,</w:t>
        </w:r>
        <w:r w:rsidRPr="00412DC9">
          <w:rPr>
            <w:strike/>
            <w:color w:val="000000" w:themeColor="text1"/>
            <w:highlight w:val="lightGray"/>
          </w:rPr>
          <w:t xml:space="preserve"> </w:t>
        </w:r>
      </w:hyperlink>
      <w:r w:rsidRPr="00412DC9">
        <w:rPr>
          <w:strike/>
          <w:color w:val="000000" w:themeColor="text1"/>
          <w:highlight w:val="lightGray"/>
        </w:rPr>
        <w:t>cette sanction est précédée d'une mise en demeure.</w:t>
      </w:r>
    </w:p>
    <w:p w14:paraId="14F94BAF" w14:textId="0BFDEB23" w:rsidR="008630B3" w:rsidRPr="00412DC9" w:rsidRDefault="008630B3" w:rsidP="005613AC">
      <w:pPr>
        <w:rPr>
          <w:strike/>
          <w:color w:val="000000" w:themeColor="text1"/>
          <w:highlight w:val="lightGray"/>
        </w:rPr>
      </w:pPr>
      <w:r w:rsidRPr="00412DC9">
        <w:rPr>
          <w:strike/>
          <w:color w:val="000000" w:themeColor="text1"/>
          <w:highlight w:val="lightGray"/>
        </w:rPr>
        <w:t xml:space="preserve">Les personnes morales déclarées responsables, dans les conditions prévues à </w:t>
      </w:r>
      <w:hyperlink r:id="rId18" w:history="1">
        <w:r w:rsidRPr="00412DC9">
          <w:rPr>
            <w:rStyle w:val="httpCar"/>
            <w:strike/>
            <w:color w:val="000000" w:themeColor="text1"/>
            <w:highlight w:val="lightGray"/>
            <w:u w:val="none"/>
          </w:rPr>
          <w:t xml:space="preserve">l'article 121-2 </w:t>
        </w:r>
      </w:hyperlink>
      <w:r w:rsidRPr="00412DC9">
        <w:rPr>
          <w:strike/>
          <w:color w:val="000000" w:themeColor="text1"/>
          <w:highlight w:val="lightGray"/>
        </w:rPr>
        <w:t xml:space="preserve">du code pénal, des infractions prévues à la présente section encourent une amende suivant les modalités prévues à </w:t>
      </w:r>
      <w:hyperlink r:id="rId19" w:history="1">
        <w:r w:rsidRPr="00412DC9">
          <w:rPr>
            <w:rStyle w:val="httpCar"/>
            <w:strike/>
            <w:color w:val="000000" w:themeColor="text1"/>
            <w:highlight w:val="lightGray"/>
            <w:u w:val="none"/>
          </w:rPr>
          <w:t>l'article 131-38</w:t>
        </w:r>
      </w:hyperlink>
      <w:r w:rsidRPr="00412DC9">
        <w:rPr>
          <w:strike/>
          <w:color w:val="000000" w:themeColor="text1"/>
          <w:highlight w:val="lightGray"/>
        </w:rPr>
        <w:t xml:space="preserve"> du même code.</w:t>
      </w:r>
    </w:p>
    <w:p w14:paraId="3AD93AF6" w14:textId="1A8213C2" w:rsidR="008630B3" w:rsidRPr="00412DC9" w:rsidRDefault="008630B3" w:rsidP="008630B3">
      <w:pPr>
        <w:rPr>
          <w:color w:val="000000" w:themeColor="text1"/>
          <w:highlight w:val="lightGray"/>
        </w:rPr>
      </w:pPr>
      <w:r w:rsidRPr="00412DC9">
        <w:rPr>
          <w:color w:val="000000" w:themeColor="text1"/>
          <w:highlight w:val="lightGray"/>
        </w:rPr>
        <w:lastRenderedPageBreak/>
        <w:t>Les opérateurs d’importance vitale désignés au titre du 1° du I de l’article L.1332</w:t>
      </w:r>
      <w:r w:rsidR="0069275A" w:rsidRPr="00412DC9">
        <w:rPr>
          <w:color w:val="000000" w:themeColor="text1"/>
          <w:highlight w:val="lightGray"/>
        </w:rPr>
        <w:t>-</w:t>
      </w:r>
      <w:r w:rsidRPr="00412DC9">
        <w:rPr>
          <w:color w:val="000000" w:themeColor="text1"/>
          <w:highlight w:val="lightGray"/>
        </w:rPr>
        <w:t>2 notifient à l’autorité administrative, au plus tard vingt</w:t>
      </w:r>
      <w:r w:rsidRPr="00412DC9">
        <w:rPr>
          <w:color w:val="000000" w:themeColor="text1"/>
          <w:highlight w:val="lightGray"/>
        </w:rPr>
        <w:noBreakHyphen/>
        <w:t>quatre heures après en avoir pris connaissance, tout incident susceptible de compromettre la continuité de leurs activités d’importance vitale dans des conditions fixées par décret en Conseil d’État.</w:t>
      </w:r>
    </w:p>
    <w:p w14:paraId="7388D598" w14:textId="5376A1E5" w:rsidR="000945A7" w:rsidRPr="00412DC9" w:rsidRDefault="008630B3" w:rsidP="008630B3">
      <w:pPr>
        <w:rPr>
          <w:color w:val="000000" w:themeColor="text1"/>
          <w:highlight w:val="lightGray"/>
        </w:rPr>
      </w:pPr>
      <w:r w:rsidRPr="00412DC9">
        <w:rPr>
          <w:color w:val="000000" w:themeColor="text1"/>
          <w:highlight w:val="lightGray"/>
        </w:rPr>
        <w:t>L’autorité administrative informe le public de cet incident lorsqu’elle estime qu’il est dans l’intérêt général de le faire.</w:t>
      </w:r>
    </w:p>
    <w:p w14:paraId="14083795" w14:textId="37350AB0" w:rsidR="00411012" w:rsidRPr="00412DC9" w:rsidRDefault="00411012" w:rsidP="002C4220">
      <w:pPr>
        <w:rPr>
          <w:color w:val="000000" w:themeColor="text1"/>
          <w:highlight w:val="lightGray"/>
        </w:rPr>
      </w:pPr>
      <w:r w:rsidRPr="00412DC9">
        <w:rPr>
          <w:color w:val="000000" w:themeColor="text1"/>
          <w:highlight w:val="lightGray"/>
        </w:rPr>
        <w:t>Sous</w:t>
      </w:r>
      <w:r w:rsidR="000945A7" w:rsidRPr="00412DC9">
        <w:rPr>
          <w:color w:val="000000" w:themeColor="text1"/>
          <w:highlight w:val="lightGray"/>
        </w:rPr>
        <w:t>-</w:t>
      </w:r>
      <w:r w:rsidRPr="00412DC9">
        <w:rPr>
          <w:color w:val="000000" w:themeColor="text1"/>
          <w:highlight w:val="lightGray"/>
        </w:rPr>
        <w:t>section</w:t>
      </w:r>
      <w:r w:rsidR="005A4B58" w:rsidRPr="00412DC9">
        <w:rPr>
          <w:color w:val="000000" w:themeColor="text1"/>
          <w:highlight w:val="lightGray"/>
        </w:rPr>
        <w:t xml:space="preserve"> </w:t>
      </w:r>
      <w:r w:rsidRPr="00412DC9">
        <w:rPr>
          <w:color w:val="000000" w:themeColor="text1"/>
          <w:highlight w:val="lightGray"/>
        </w:rPr>
        <w:t>2</w:t>
      </w:r>
      <w:r w:rsidR="00B63F19" w:rsidRPr="00412DC9">
        <w:rPr>
          <w:color w:val="000000" w:themeColor="text1"/>
          <w:highlight w:val="lightGray"/>
        </w:rPr>
        <w:t xml:space="preserve"> </w:t>
      </w:r>
      <w:r w:rsidR="001E038F" w:rsidRPr="00412DC9">
        <w:rPr>
          <w:color w:val="000000" w:themeColor="text1"/>
          <w:highlight w:val="lightGray"/>
        </w:rPr>
        <w:t>Code de la défense</w:t>
      </w:r>
      <w:r w:rsidR="00B63F19" w:rsidRPr="00412DC9">
        <w:rPr>
          <w:color w:val="000000" w:themeColor="text1"/>
          <w:highlight w:val="lightGray"/>
        </w:rPr>
        <w:t xml:space="preserve"> </w:t>
      </w:r>
      <w:r w:rsidRPr="00412DC9">
        <w:rPr>
          <w:color w:val="000000" w:themeColor="text1"/>
          <w:highlight w:val="lightGray"/>
        </w:rPr>
        <w:t>- Dispositions applicables aux entités critiques d’importance européenne particulière</w:t>
      </w:r>
    </w:p>
    <w:p w14:paraId="1CCA0610" w14:textId="090B15D7" w:rsidR="00411012" w:rsidRPr="00412DC9" w:rsidRDefault="00D0053D" w:rsidP="000D1763">
      <w:pPr>
        <w:pStyle w:val="Titre1"/>
        <w:rPr>
          <w:highlight w:val="lightGray"/>
        </w:rPr>
      </w:pPr>
      <w:bookmarkStart w:id="11" w:name="_Toc209018291"/>
      <w:r w:rsidRPr="00412DC9">
        <w:rPr>
          <w:highlight w:val="lightGray"/>
        </w:rPr>
        <w:t>L.</w:t>
      </w:r>
      <w:r w:rsidR="00411012" w:rsidRPr="00412DC9">
        <w:rPr>
          <w:highlight w:val="lightGray"/>
        </w:rPr>
        <w:t>1332</w:t>
      </w:r>
      <w:r w:rsidR="008630B3" w:rsidRPr="00412DC9">
        <w:rPr>
          <w:highlight w:val="lightGray"/>
        </w:rPr>
        <w:t>-</w:t>
      </w:r>
      <w:r w:rsidR="00411012" w:rsidRPr="00412DC9">
        <w:rPr>
          <w:highlight w:val="lightGray"/>
        </w:rPr>
        <w:t>8</w:t>
      </w:r>
      <w:r w:rsidR="00B63F19" w:rsidRPr="00412DC9">
        <w:rPr>
          <w:highlight w:val="lightGray"/>
        </w:rPr>
        <w:t xml:space="preserve"> </w:t>
      </w:r>
      <w:r w:rsidR="001E038F" w:rsidRPr="00412DC9">
        <w:rPr>
          <w:highlight w:val="lightGray"/>
        </w:rPr>
        <w:t>Code de la défense</w:t>
      </w:r>
      <w:r w:rsidR="00B63F19" w:rsidRPr="00412DC9">
        <w:rPr>
          <w:highlight w:val="lightGray"/>
        </w:rPr>
        <w:t xml:space="preserve"> </w:t>
      </w:r>
      <w:r w:rsidR="00005747" w:rsidRPr="00412DC9">
        <w:rPr>
          <w:highlight w:val="lightGray"/>
        </w:rPr>
        <w:t>[entités critiques d’importance européenne particulière]</w:t>
      </w:r>
      <w:bookmarkEnd w:id="11"/>
    </w:p>
    <w:p w14:paraId="1A48FB0A" w14:textId="2496DFBA" w:rsidR="00411012" w:rsidRPr="00412DC9" w:rsidRDefault="00411012" w:rsidP="002C4220">
      <w:pPr>
        <w:rPr>
          <w:color w:val="000000" w:themeColor="text1"/>
          <w:highlight w:val="lightGray"/>
        </w:rPr>
      </w:pPr>
      <w:r w:rsidRPr="00412DC9">
        <w:rPr>
          <w:color w:val="000000" w:themeColor="text1"/>
          <w:highlight w:val="lightGray"/>
        </w:rPr>
        <w:t>Les opérateurs d’importance vitale qui fournissent les services essentiels ou des services essentiels similaires à ou dans au moins six</w:t>
      </w:r>
      <w:r w:rsidR="005A4B58" w:rsidRPr="00412DC9">
        <w:rPr>
          <w:color w:val="000000" w:themeColor="text1"/>
          <w:highlight w:val="lightGray"/>
        </w:rPr>
        <w:t xml:space="preserve"> </w:t>
      </w:r>
      <w:r w:rsidRPr="00412DC9">
        <w:rPr>
          <w:color w:val="000000" w:themeColor="text1"/>
          <w:highlight w:val="lightGray"/>
        </w:rPr>
        <w:t xml:space="preserve">États membres en informent l’autorité administrative au plus tard en même temps que la présentation pour approbation du plan de résilience prévu au quatrième alinéa de l’article </w:t>
      </w:r>
      <w:r w:rsidR="00D0053D" w:rsidRPr="00412DC9">
        <w:rPr>
          <w:color w:val="000000" w:themeColor="text1"/>
          <w:highlight w:val="lightGray"/>
        </w:rPr>
        <w:t>L.</w:t>
      </w:r>
      <w:r w:rsidRPr="00412DC9">
        <w:rPr>
          <w:color w:val="000000" w:themeColor="text1"/>
          <w:highlight w:val="lightGray"/>
        </w:rPr>
        <w:t>1332</w:t>
      </w:r>
      <w:r w:rsidR="00A91535" w:rsidRPr="00412DC9">
        <w:rPr>
          <w:color w:val="000000" w:themeColor="text1"/>
          <w:highlight w:val="lightGray"/>
        </w:rPr>
        <w:t>-</w:t>
      </w:r>
      <w:r w:rsidRPr="00412DC9">
        <w:rPr>
          <w:color w:val="000000" w:themeColor="text1"/>
          <w:highlight w:val="lightGray"/>
        </w:rPr>
        <w:t>3.</w:t>
      </w:r>
    </w:p>
    <w:p w14:paraId="7CD3730A" w14:textId="4B11A1BC" w:rsidR="00411012" w:rsidRPr="00412DC9" w:rsidRDefault="00411012" w:rsidP="002C4220">
      <w:pPr>
        <w:rPr>
          <w:color w:val="000000" w:themeColor="text1"/>
          <w:highlight w:val="lightGray"/>
        </w:rPr>
      </w:pPr>
      <w:r w:rsidRPr="00412DC9">
        <w:rPr>
          <w:color w:val="000000" w:themeColor="text1"/>
          <w:highlight w:val="lightGray"/>
        </w:rPr>
        <w:t>Ces opérateurs sont identifiés comme entités critiques d’importance européenne particulière dans les conditions prévues à l’article</w:t>
      </w:r>
      <w:r w:rsidR="005A4B58" w:rsidRPr="00412DC9">
        <w:rPr>
          <w:color w:val="000000" w:themeColor="text1"/>
          <w:highlight w:val="lightGray"/>
        </w:rPr>
        <w:t xml:space="preserve"> </w:t>
      </w:r>
      <w:r w:rsidRPr="00412DC9">
        <w:rPr>
          <w:color w:val="000000" w:themeColor="text1"/>
          <w:highlight w:val="lightGray"/>
        </w:rPr>
        <w:t>17 de la directive</w:t>
      </w:r>
      <w:r w:rsidR="005A4B58" w:rsidRPr="00412DC9">
        <w:rPr>
          <w:color w:val="000000" w:themeColor="text1"/>
          <w:highlight w:val="lightGray"/>
        </w:rPr>
        <w:t xml:space="preserve"> </w:t>
      </w:r>
      <w:r w:rsidR="0069275A" w:rsidRPr="00412DC9">
        <w:rPr>
          <w:color w:val="000000" w:themeColor="text1"/>
          <w:highlight w:val="lightGray"/>
        </w:rPr>
        <w:t>[REC]</w:t>
      </w:r>
      <w:r w:rsidRPr="00412DC9">
        <w:rPr>
          <w:color w:val="000000" w:themeColor="text1"/>
          <w:highlight w:val="lightGray"/>
        </w:rPr>
        <w:t>.</w:t>
      </w:r>
    </w:p>
    <w:p w14:paraId="56F1409D" w14:textId="77777777" w:rsidR="00411012" w:rsidRPr="00412DC9" w:rsidRDefault="00411012" w:rsidP="002C4220">
      <w:pPr>
        <w:rPr>
          <w:color w:val="000000" w:themeColor="text1"/>
          <w:highlight w:val="lightGray"/>
        </w:rPr>
      </w:pPr>
      <w:r w:rsidRPr="00412DC9">
        <w:rPr>
          <w:color w:val="000000" w:themeColor="text1"/>
          <w:highlight w:val="lightGray"/>
        </w:rPr>
        <w:t>Les opérateurs qui exercent des activités dans les domaines de la sécurité nationale, de la sécurité publique, de la défense, du nucléaire ou de la répression pénale, ou qui fournissent des services exclusivement destinés aux entités de l’administration publique exerçant dans ces domaines, peuvent être exonérés par l’autorité administrative de tout ou partie des obligations mentionnées à la présente sous</w:t>
      </w:r>
      <w:r w:rsidRPr="00412DC9">
        <w:rPr>
          <w:color w:val="000000" w:themeColor="text1"/>
          <w:highlight w:val="lightGray"/>
        </w:rPr>
        <w:noBreakHyphen/>
        <w:t>section, dans des conditions prévues par décret en Conseil d’État.</w:t>
      </w:r>
    </w:p>
    <w:p w14:paraId="39728B7F" w14:textId="6DEDC434" w:rsidR="00411012" w:rsidRPr="00412DC9" w:rsidRDefault="00D0053D" w:rsidP="000D1763">
      <w:pPr>
        <w:pStyle w:val="Titre1"/>
        <w:rPr>
          <w:highlight w:val="lightGray"/>
        </w:rPr>
      </w:pPr>
      <w:bookmarkStart w:id="12" w:name="_Toc209018292"/>
      <w:r w:rsidRPr="00412DC9">
        <w:rPr>
          <w:highlight w:val="lightGray"/>
        </w:rPr>
        <w:t>L.</w:t>
      </w:r>
      <w:r w:rsidR="00411012" w:rsidRPr="00412DC9">
        <w:rPr>
          <w:highlight w:val="lightGray"/>
        </w:rPr>
        <w:t>1332</w:t>
      </w:r>
      <w:r w:rsidR="008630B3" w:rsidRPr="00412DC9">
        <w:rPr>
          <w:highlight w:val="lightGray"/>
        </w:rPr>
        <w:t>-</w:t>
      </w:r>
      <w:r w:rsidR="00411012" w:rsidRPr="00412DC9">
        <w:rPr>
          <w:highlight w:val="lightGray"/>
        </w:rPr>
        <w:t>9</w:t>
      </w:r>
      <w:r w:rsidR="00B63F19" w:rsidRPr="00412DC9">
        <w:rPr>
          <w:highlight w:val="lightGray"/>
        </w:rPr>
        <w:t xml:space="preserve"> </w:t>
      </w:r>
      <w:r w:rsidR="001E038F" w:rsidRPr="00412DC9">
        <w:rPr>
          <w:highlight w:val="lightGray"/>
        </w:rPr>
        <w:t>Code de la défense</w:t>
      </w:r>
      <w:r w:rsidR="00B63F19" w:rsidRPr="00412DC9">
        <w:rPr>
          <w:highlight w:val="lightGray"/>
        </w:rPr>
        <w:t xml:space="preserve"> </w:t>
      </w:r>
      <w:r w:rsidR="00005747" w:rsidRPr="00412DC9">
        <w:rPr>
          <w:highlight w:val="lightGray"/>
        </w:rPr>
        <w:t>[entités critiques d’importance européenne particulière]</w:t>
      </w:r>
      <w:bookmarkEnd w:id="12"/>
    </w:p>
    <w:p w14:paraId="0048BC27" w14:textId="73483A79" w:rsidR="00411012" w:rsidRPr="00412DC9" w:rsidRDefault="00411012" w:rsidP="002C4220">
      <w:pPr>
        <w:rPr>
          <w:color w:val="000000" w:themeColor="text1"/>
          <w:highlight w:val="lightGray"/>
        </w:rPr>
      </w:pPr>
      <w:r w:rsidRPr="00412DC9">
        <w:rPr>
          <w:color w:val="000000" w:themeColor="text1"/>
          <w:highlight w:val="lightGray"/>
        </w:rPr>
        <w:t>Lorsque l’opérateur a été désigné par la Commission</w:t>
      </w:r>
      <w:r w:rsidR="005A4B58" w:rsidRPr="00412DC9">
        <w:rPr>
          <w:color w:val="000000" w:themeColor="text1"/>
          <w:highlight w:val="lightGray"/>
        </w:rPr>
        <w:t xml:space="preserve"> </w:t>
      </w:r>
      <w:r w:rsidRPr="00412DC9">
        <w:rPr>
          <w:color w:val="000000" w:themeColor="text1"/>
          <w:highlight w:val="lightGray"/>
        </w:rPr>
        <w:t>européenne comme entité critique d’importance européenne particulière il peut, sur demande motivée de la Commission européenne ou d’un ou de plusieurs des États membres auxquels ou dans lesquels le service essentiel est fourni et avec l’accord de l’autorité administrative compétente, faire l’objet d’une mission de conseil au titre de laquelle il doit garantir l’accès aux informations, systèmes et installations relatifs à la fourniture de ses services essentiels qui sont nécessaires à l’exécution de cette mission de conseil, dans le respect des secrets protégés par la loi.</w:t>
      </w:r>
    </w:p>
    <w:p w14:paraId="6C485523" w14:textId="092DC22F" w:rsidR="000945A7" w:rsidRPr="00412DC9" w:rsidRDefault="00411012" w:rsidP="002C4220">
      <w:pPr>
        <w:rPr>
          <w:color w:val="000000" w:themeColor="text1"/>
          <w:highlight w:val="lightGray"/>
        </w:rPr>
      </w:pPr>
      <w:r w:rsidRPr="00412DC9">
        <w:rPr>
          <w:color w:val="000000" w:themeColor="text1"/>
          <w:highlight w:val="lightGray"/>
        </w:rPr>
        <w:t>Sur le fondement des conclusions de la mission de conseil, l’opérateur se voit communiquer par la Commission européenne un avis sur le respect de ses obligations et, le cas échéant, sur les mesures qui pourraient être prises pour améliorer sa résilience.</w:t>
      </w:r>
    </w:p>
    <w:p w14:paraId="60DECCF3" w14:textId="5542EA64" w:rsidR="00411012" w:rsidRPr="00412DC9" w:rsidRDefault="00411012" w:rsidP="002C4220">
      <w:pPr>
        <w:rPr>
          <w:color w:val="000000" w:themeColor="text1"/>
          <w:highlight w:val="lightGray"/>
        </w:rPr>
      </w:pPr>
      <w:r w:rsidRPr="00412DC9">
        <w:rPr>
          <w:color w:val="000000" w:themeColor="text1"/>
          <w:highlight w:val="lightGray"/>
        </w:rPr>
        <w:t>Sous</w:t>
      </w:r>
      <w:r w:rsidR="008630B3" w:rsidRPr="00412DC9">
        <w:rPr>
          <w:color w:val="000000" w:themeColor="text1"/>
          <w:highlight w:val="lightGray"/>
        </w:rPr>
        <w:t>-</w:t>
      </w:r>
      <w:r w:rsidRPr="00412DC9">
        <w:rPr>
          <w:color w:val="000000" w:themeColor="text1"/>
          <w:highlight w:val="lightGray"/>
        </w:rPr>
        <w:t>section</w:t>
      </w:r>
      <w:r w:rsidR="005A4B58" w:rsidRPr="00412DC9">
        <w:rPr>
          <w:color w:val="000000" w:themeColor="text1"/>
          <w:highlight w:val="lightGray"/>
        </w:rPr>
        <w:t xml:space="preserve"> </w:t>
      </w:r>
      <w:r w:rsidRPr="00412DC9">
        <w:rPr>
          <w:color w:val="000000" w:themeColor="text1"/>
          <w:highlight w:val="lightGray"/>
        </w:rPr>
        <w:t>3</w:t>
      </w:r>
      <w:r w:rsidR="00B63F19" w:rsidRPr="00412DC9">
        <w:rPr>
          <w:color w:val="000000" w:themeColor="text1"/>
          <w:highlight w:val="lightGray"/>
        </w:rPr>
        <w:t xml:space="preserve"> </w:t>
      </w:r>
      <w:r w:rsidR="001E038F" w:rsidRPr="00412DC9">
        <w:rPr>
          <w:color w:val="000000" w:themeColor="text1"/>
          <w:highlight w:val="lightGray"/>
        </w:rPr>
        <w:t>Code de la défense</w:t>
      </w:r>
      <w:r w:rsidR="00B63F19" w:rsidRPr="00412DC9">
        <w:rPr>
          <w:color w:val="000000" w:themeColor="text1"/>
          <w:highlight w:val="lightGray"/>
        </w:rPr>
        <w:t xml:space="preserve"> </w:t>
      </w:r>
      <w:r w:rsidRPr="00412DC9">
        <w:rPr>
          <w:color w:val="000000" w:themeColor="text1"/>
          <w:highlight w:val="lightGray"/>
        </w:rPr>
        <w:t>- Dispositifs techniques concourant à la protection des installations d’importance vitale</w:t>
      </w:r>
    </w:p>
    <w:p w14:paraId="541B1834" w14:textId="3462619C" w:rsidR="00411012" w:rsidRPr="00412DC9" w:rsidRDefault="00D0053D" w:rsidP="000D1763">
      <w:pPr>
        <w:pStyle w:val="Titre1"/>
        <w:rPr>
          <w:highlight w:val="lightGray"/>
        </w:rPr>
      </w:pPr>
      <w:bookmarkStart w:id="13" w:name="_Toc209018293"/>
      <w:r w:rsidRPr="00412DC9">
        <w:rPr>
          <w:highlight w:val="lightGray"/>
        </w:rPr>
        <w:t>L.</w:t>
      </w:r>
      <w:r w:rsidR="00411012" w:rsidRPr="00412DC9">
        <w:rPr>
          <w:highlight w:val="lightGray"/>
        </w:rPr>
        <w:t>1332</w:t>
      </w:r>
      <w:r w:rsidR="008630B3" w:rsidRPr="00412DC9">
        <w:rPr>
          <w:highlight w:val="lightGray"/>
        </w:rPr>
        <w:t>-</w:t>
      </w:r>
      <w:r w:rsidR="00411012" w:rsidRPr="00412DC9">
        <w:rPr>
          <w:highlight w:val="lightGray"/>
        </w:rPr>
        <w:t>10</w:t>
      </w:r>
      <w:r w:rsidR="00B63F19" w:rsidRPr="00412DC9">
        <w:rPr>
          <w:highlight w:val="lightGray"/>
        </w:rPr>
        <w:t xml:space="preserve"> </w:t>
      </w:r>
      <w:r w:rsidR="001E038F" w:rsidRPr="00412DC9">
        <w:rPr>
          <w:highlight w:val="lightGray"/>
        </w:rPr>
        <w:t>Code de la défense</w:t>
      </w:r>
      <w:r w:rsidR="00005747" w:rsidRPr="00412DC9">
        <w:rPr>
          <w:highlight w:val="lightGray"/>
        </w:rPr>
        <w:t xml:space="preserve"> [captation, enregistrement et transmission d’images]</w:t>
      </w:r>
      <w:bookmarkEnd w:id="13"/>
    </w:p>
    <w:p w14:paraId="785A5C89" w14:textId="3B7F3F72" w:rsidR="000945A7" w:rsidRPr="00412DC9" w:rsidRDefault="00411012" w:rsidP="002C4220">
      <w:pPr>
        <w:rPr>
          <w:color w:val="000000" w:themeColor="text1"/>
          <w:highlight w:val="lightGray"/>
        </w:rPr>
      </w:pPr>
      <w:r w:rsidRPr="00412DC9">
        <w:rPr>
          <w:color w:val="000000" w:themeColor="text1"/>
          <w:highlight w:val="lightGray"/>
        </w:rPr>
        <w:t>À des fins de protection des établissements, installations et ouvrages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 xml:space="preserve">2, les services de l’État concourant à la défense nationale, à la sûreté de l’État et à la sécurité intérieure peuvent procéder, au moyen de caméras installées sur des aéronefs, à la captation, à l’enregistrement et à la transmission d’images dans les conditions définies aux articles </w:t>
      </w:r>
      <w:r w:rsidR="00D0053D" w:rsidRPr="00412DC9">
        <w:rPr>
          <w:color w:val="000000" w:themeColor="text1"/>
          <w:highlight w:val="lightGray"/>
        </w:rPr>
        <w:t>L.</w:t>
      </w:r>
      <w:r w:rsidRPr="00412DC9">
        <w:rPr>
          <w:color w:val="000000" w:themeColor="text1"/>
          <w:highlight w:val="lightGray"/>
        </w:rPr>
        <w:t>2364</w:t>
      </w:r>
      <w:r w:rsidR="0069275A" w:rsidRPr="00412DC9">
        <w:rPr>
          <w:color w:val="000000" w:themeColor="text1"/>
          <w:highlight w:val="lightGray"/>
        </w:rPr>
        <w:t>-</w:t>
      </w:r>
      <w:r w:rsidRPr="00412DC9">
        <w:rPr>
          <w:color w:val="000000" w:themeColor="text1"/>
          <w:highlight w:val="lightGray"/>
        </w:rPr>
        <w:t xml:space="preserve">2 à </w:t>
      </w:r>
      <w:r w:rsidR="00D0053D" w:rsidRPr="00412DC9">
        <w:rPr>
          <w:color w:val="000000" w:themeColor="text1"/>
          <w:highlight w:val="lightGray"/>
        </w:rPr>
        <w:t>L.</w:t>
      </w:r>
      <w:r w:rsidRPr="00412DC9">
        <w:rPr>
          <w:color w:val="000000" w:themeColor="text1"/>
          <w:highlight w:val="lightGray"/>
        </w:rPr>
        <w:t>2364</w:t>
      </w:r>
      <w:r w:rsidR="0069275A" w:rsidRPr="00412DC9">
        <w:rPr>
          <w:color w:val="000000" w:themeColor="text1"/>
          <w:highlight w:val="lightGray"/>
        </w:rPr>
        <w:t>-</w:t>
      </w:r>
      <w:r w:rsidRPr="00412DC9">
        <w:rPr>
          <w:color w:val="000000" w:themeColor="text1"/>
          <w:highlight w:val="lightGray"/>
        </w:rPr>
        <w:t>4.</w:t>
      </w:r>
    </w:p>
    <w:p w14:paraId="0F336895" w14:textId="0DA66452" w:rsidR="00411012" w:rsidRPr="00412DC9" w:rsidRDefault="00411012" w:rsidP="002C4220">
      <w:pPr>
        <w:rPr>
          <w:color w:val="000000" w:themeColor="text1"/>
          <w:highlight w:val="lightGray"/>
        </w:rPr>
      </w:pPr>
      <w:r w:rsidRPr="00412DC9">
        <w:rPr>
          <w:color w:val="000000" w:themeColor="text1"/>
          <w:highlight w:val="lightGray"/>
        </w:rPr>
        <w:t>Sous</w:t>
      </w:r>
      <w:r w:rsidRPr="00412DC9">
        <w:rPr>
          <w:color w:val="000000" w:themeColor="text1"/>
          <w:highlight w:val="lightGray"/>
        </w:rPr>
        <w:noBreakHyphen/>
        <w:t>section</w:t>
      </w:r>
      <w:r w:rsidR="005A4B58" w:rsidRPr="00412DC9">
        <w:rPr>
          <w:color w:val="000000" w:themeColor="text1"/>
          <w:highlight w:val="lightGray"/>
        </w:rPr>
        <w:t xml:space="preserve"> </w:t>
      </w:r>
      <w:r w:rsidRPr="00412DC9">
        <w:rPr>
          <w:color w:val="000000" w:themeColor="text1"/>
          <w:highlight w:val="lightGray"/>
        </w:rPr>
        <w:t>4</w:t>
      </w:r>
      <w:r w:rsidR="00B63F19" w:rsidRPr="00412DC9">
        <w:rPr>
          <w:color w:val="000000" w:themeColor="text1"/>
          <w:highlight w:val="lightGray"/>
        </w:rPr>
        <w:t xml:space="preserve"> </w:t>
      </w:r>
      <w:r w:rsidR="001E038F" w:rsidRPr="00412DC9">
        <w:rPr>
          <w:color w:val="000000" w:themeColor="text1"/>
          <w:highlight w:val="lightGray"/>
        </w:rPr>
        <w:t>Code de la défense</w:t>
      </w:r>
      <w:r w:rsidR="00B63F19" w:rsidRPr="00412DC9">
        <w:rPr>
          <w:color w:val="000000" w:themeColor="text1"/>
          <w:highlight w:val="lightGray"/>
        </w:rPr>
        <w:t xml:space="preserve"> </w:t>
      </w:r>
      <w:r w:rsidRPr="00412DC9">
        <w:rPr>
          <w:color w:val="000000" w:themeColor="text1"/>
          <w:highlight w:val="lightGray"/>
        </w:rPr>
        <w:t>-</w:t>
      </w:r>
      <w:r w:rsidR="005A4B58" w:rsidRPr="00412DC9">
        <w:rPr>
          <w:color w:val="000000" w:themeColor="text1"/>
          <w:highlight w:val="lightGray"/>
        </w:rPr>
        <w:t xml:space="preserve"> </w:t>
      </w:r>
      <w:r w:rsidRPr="00412DC9">
        <w:rPr>
          <w:color w:val="000000" w:themeColor="text1"/>
          <w:highlight w:val="lightGray"/>
        </w:rPr>
        <w:t>Dispositions applicables aux systèmes d’information</w:t>
      </w:r>
    </w:p>
    <w:p w14:paraId="19014387" w14:textId="086C550E" w:rsidR="00411012" w:rsidRPr="00412DC9" w:rsidRDefault="00D0053D" w:rsidP="000D1763">
      <w:pPr>
        <w:pStyle w:val="Titre1"/>
        <w:rPr>
          <w:highlight w:val="lightGray"/>
        </w:rPr>
      </w:pPr>
      <w:bookmarkStart w:id="14" w:name="_Toc209018294"/>
      <w:r w:rsidRPr="00412DC9">
        <w:rPr>
          <w:highlight w:val="lightGray"/>
        </w:rPr>
        <w:lastRenderedPageBreak/>
        <w:t>L.</w:t>
      </w:r>
      <w:r w:rsidR="00411012" w:rsidRPr="00412DC9">
        <w:rPr>
          <w:highlight w:val="lightGray"/>
        </w:rPr>
        <w:t>1332</w:t>
      </w:r>
      <w:r w:rsidR="008630B3" w:rsidRPr="00412DC9">
        <w:rPr>
          <w:highlight w:val="lightGray"/>
        </w:rPr>
        <w:t>-</w:t>
      </w:r>
      <w:r w:rsidR="00411012" w:rsidRPr="00412DC9">
        <w:rPr>
          <w:highlight w:val="lightGray"/>
        </w:rPr>
        <w:t>11</w:t>
      </w:r>
      <w:r w:rsidR="00B63F19" w:rsidRPr="00412DC9">
        <w:rPr>
          <w:highlight w:val="lightGray"/>
        </w:rPr>
        <w:t xml:space="preserve"> </w:t>
      </w:r>
      <w:r w:rsidR="001E038F" w:rsidRPr="00412DC9">
        <w:rPr>
          <w:highlight w:val="lightGray"/>
        </w:rPr>
        <w:t>Code de la défense</w:t>
      </w:r>
      <w:r w:rsidR="00FD4CE7" w:rsidRPr="00412DC9">
        <w:rPr>
          <w:highlight w:val="lightGray"/>
        </w:rPr>
        <w:t xml:space="preserve"> [OIV obligations]</w:t>
      </w:r>
      <w:bookmarkEnd w:id="14"/>
    </w:p>
    <w:p w14:paraId="423FCBA2" w14:textId="0727D915" w:rsidR="00411012" w:rsidRPr="00412DC9" w:rsidRDefault="00411012" w:rsidP="009F29A5">
      <w:pPr>
        <w:rPr>
          <w:color w:val="000000" w:themeColor="text1"/>
          <w:highlight w:val="lightGray"/>
        </w:rPr>
      </w:pPr>
      <w:r w:rsidRPr="00412DC9">
        <w:rPr>
          <w:color w:val="000000" w:themeColor="text1"/>
          <w:highlight w:val="lightGray"/>
        </w:rPr>
        <w:t>I.</w:t>
      </w:r>
      <w:r w:rsidR="005A4B58" w:rsidRPr="00412DC9">
        <w:rPr>
          <w:color w:val="000000" w:themeColor="text1"/>
          <w:highlight w:val="lightGray"/>
        </w:rPr>
        <w:t xml:space="preserve"> </w:t>
      </w:r>
      <w:r w:rsidRPr="00412DC9">
        <w:rPr>
          <w:color w:val="000000" w:themeColor="text1"/>
          <w:highlight w:val="lightGray"/>
        </w:rPr>
        <w:t>–</w:t>
      </w:r>
      <w:r w:rsidR="005A4B58" w:rsidRPr="00412DC9">
        <w:rPr>
          <w:color w:val="000000" w:themeColor="text1"/>
          <w:highlight w:val="lightGray"/>
        </w:rPr>
        <w:t xml:space="preserve"> </w:t>
      </w:r>
      <w:r w:rsidRPr="00412DC9">
        <w:rPr>
          <w:color w:val="000000" w:themeColor="text1"/>
          <w:highlight w:val="lightGray"/>
        </w:rPr>
        <w:t>Pour gérer les risques qui menacent la sécurité des réseaux et des systèmes d’information qu’ils utilisent dans le cadre de leurs activités ou de la fourniture de leurs services, les opérateurs d’importance vitale mettent en œuvre les obligations prévues aux articles 14</w:t>
      </w:r>
      <w:r w:rsidR="005A4B58" w:rsidRPr="00412DC9">
        <w:rPr>
          <w:color w:val="000000" w:themeColor="text1"/>
          <w:highlight w:val="lightGray"/>
        </w:rPr>
        <w:t xml:space="preserve"> </w:t>
      </w:r>
      <w:r w:rsidRPr="00412DC9">
        <w:rPr>
          <w:color w:val="000000" w:themeColor="text1"/>
          <w:highlight w:val="lightGray"/>
        </w:rPr>
        <w:t>à</w:t>
      </w:r>
      <w:r w:rsidR="005A4B58" w:rsidRPr="00412DC9">
        <w:rPr>
          <w:color w:val="000000" w:themeColor="text1"/>
          <w:highlight w:val="lightGray"/>
        </w:rPr>
        <w:t xml:space="preserve"> </w:t>
      </w:r>
      <w:r w:rsidRPr="00412DC9">
        <w:rPr>
          <w:color w:val="000000" w:themeColor="text1"/>
          <w:highlight w:val="lightGray"/>
        </w:rPr>
        <w:t>16 et au premier alinéa de l’article</w:t>
      </w:r>
      <w:r w:rsidR="005A4B58" w:rsidRPr="00412DC9">
        <w:rPr>
          <w:color w:val="000000" w:themeColor="text1"/>
          <w:highlight w:val="lightGray"/>
        </w:rPr>
        <w:t xml:space="preserve"> </w:t>
      </w:r>
      <w:r w:rsidRPr="00412DC9">
        <w:rPr>
          <w:color w:val="000000" w:themeColor="text1"/>
          <w:highlight w:val="lightGray"/>
        </w:rPr>
        <w:t>17 de la loi</w:t>
      </w:r>
      <w:r w:rsidR="005A4B58" w:rsidRPr="00412DC9">
        <w:rPr>
          <w:color w:val="000000" w:themeColor="text1"/>
          <w:highlight w:val="lightGray"/>
        </w:rPr>
        <w:t xml:space="preserve"> </w:t>
      </w:r>
      <w:r w:rsidR="0069275A" w:rsidRPr="00412DC9">
        <w:rPr>
          <w:color w:val="000000" w:themeColor="text1"/>
          <w:highlight w:val="lightGray"/>
        </w:rPr>
        <w:t>[résilience]</w:t>
      </w:r>
      <w:r w:rsidRPr="00412DC9">
        <w:rPr>
          <w:color w:val="000000" w:themeColor="text1"/>
          <w:highlight w:val="lightGray"/>
        </w:rPr>
        <w:t>.</w:t>
      </w:r>
    </w:p>
    <w:p w14:paraId="358313A6" w14:textId="1BB1BF00" w:rsidR="000945A7" w:rsidRPr="00412DC9" w:rsidRDefault="00411012" w:rsidP="009F29A5">
      <w:pPr>
        <w:rPr>
          <w:color w:val="000000" w:themeColor="text1"/>
          <w:highlight w:val="lightGray"/>
        </w:rPr>
      </w:pPr>
      <w:r w:rsidRPr="00412DC9">
        <w:rPr>
          <w:color w:val="000000" w:themeColor="text1"/>
          <w:highlight w:val="lightGray"/>
        </w:rPr>
        <w:t>II.</w:t>
      </w:r>
      <w:r w:rsidR="005A4B58" w:rsidRPr="00412DC9">
        <w:rPr>
          <w:color w:val="000000" w:themeColor="text1"/>
          <w:highlight w:val="lightGray"/>
        </w:rPr>
        <w:t xml:space="preserve"> </w:t>
      </w:r>
      <w:r w:rsidRPr="00412DC9">
        <w:rPr>
          <w:color w:val="000000" w:themeColor="text1"/>
          <w:highlight w:val="lightGray"/>
        </w:rPr>
        <w:t>–</w:t>
      </w:r>
      <w:r w:rsidR="005A4B58" w:rsidRPr="00412DC9">
        <w:rPr>
          <w:color w:val="000000" w:themeColor="text1"/>
          <w:highlight w:val="lightGray"/>
        </w:rPr>
        <w:t xml:space="preserve"> </w:t>
      </w:r>
      <w:r w:rsidRPr="00412DC9">
        <w:rPr>
          <w:color w:val="000000" w:themeColor="text1"/>
          <w:highlight w:val="lightGray"/>
        </w:rPr>
        <w:t>Pour répondre aux crises majeures menaçant ou affectant la sécurité des systèmes d’information, le Premier ministre peut décider des mesures que les opérateurs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 doivent mettre en œuvre.</w:t>
      </w:r>
    </w:p>
    <w:p w14:paraId="0D45105F" w14:textId="090B32D1" w:rsidR="00411012" w:rsidRPr="00412DC9" w:rsidRDefault="00411012" w:rsidP="002C4220">
      <w:pPr>
        <w:rPr>
          <w:color w:val="000000" w:themeColor="text1"/>
          <w:highlight w:val="lightGray"/>
        </w:rPr>
      </w:pPr>
      <w:r w:rsidRPr="00412DC9">
        <w:rPr>
          <w:color w:val="000000" w:themeColor="text1"/>
          <w:highlight w:val="lightGray"/>
        </w:rPr>
        <w:t>Section 2</w:t>
      </w:r>
      <w:r w:rsidR="00B63F19" w:rsidRPr="00412DC9">
        <w:rPr>
          <w:color w:val="000000" w:themeColor="text1"/>
          <w:highlight w:val="lightGray"/>
        </w:rPr>
        <w:t xml:space="preserve"> </w:t>
      </w:r>
      <w:r w:rsidR="001E038F" w:rsidRPr="00412DC9">
        <w:rPr>
          <w:color w:val="000000" w:themeColor="text1"/>
          <w:highlight w:val="lightGray"/>
        </w:rPr>
        <w:t>Code de la défense</w:t>
      </w:r>
      <w:r w:rsidR="00B63F19" w:rsidRPr="00412DC9">
        <w:rPr>
          <w:color w:val="000000" w:themeColor="text1"/>
          <w:highlight w:val="lightGray"/>
        </w:rPr>
        <w:t xml:space="preserve"> </w:t>
      </w:r>
      <w:r w:rsidRPr="00412DC9">
        <w:rPr>
          <w:color w:val="000000" w:themeColor="text1"/>
          <w:highlight w:val="lightGray"/>
        </w:rPr>
        <w:t>- Contrôles et sanctions administratives</w:t>
      </w:r>
    </w:p>
    <w:p w14:paraId="2D91C6E2" w14:textId="3007C305" w:rsidR="00411012" w:rsidRPr="00412DC9" w:rsidRDefault="00411012" w:rsidP="002C4220">
      <w:pPr>
        <w:rPr>
          <w:color w:val="000000" w:themeColor="text1"/>
          <w:highlight w:val="lightGray"/>
        </w:rPr>
      </w:pPr>
      <w:r w:rsidRPr="00412DC9">
        <w:rPr>
          <w:color w:val="000000" w:themeColor="text1"/>
          <w:highlight w:val="lightGray"/>
        </w:rPr>
        <w:t>Sous</w:t>
      </w:r>
      <w:r w:rsidR="008630B3" w:rsidRPr="00412DC9">
        <w:rPr>
          <w:color w:val="000000" w:themeColor="text1"/>
          <w:highlight w:val="lightGray"/>
        </w:rPr>
        <w:t>-</w:t>
      </w:r>
      <w:r w:rsidRPr="00412DC9">
        <w:rPr>
          <w:color w:val="000000" w:themeColor="text1"/>
          <w:highlight w:val="lightGray"/>
        </w:rPr>
        <w:t>section</w:t>
      </w:r>
      <w:r w:rsidR="005A4B58" w:rsidRPr="00412DC9">
        <w:rPr>
          <w:color w:val="000000" w:themeColor="text1"/>
          <w:highlight w:val="lightGray"/>
        </w:rPr>
        <w:t xml:space="preserve"> </w:t>
      </w:r>
      <w:r w:rsidRPr="00412DC9">
        <w:rPr>
          <w:color w:val="000000" w:themeColor="text1"/>
          <w:highlight w:val="lightGray"/>
        </w:rPr>
        <w:t>1</w:t>
      </w:r>
      <w:r w:rsidR="00B63F19" w:rsidRPr="00412DC9">
        <w:rPr>
          <w:color w:val="000000" w:themeColor="text1"/>
          <w:highlight w:val="lightGray"/>
        </w:rPr>
        <w:t xml:space="preserve"> </w:t>
      </w:r>
      <w:r w:rsidR="001E038F" w:rsidRPr="00412DC9">
        <w:rPr>
          <w:color w:val="000000" w:themeColor="text1"/>
          <w:highlight w:val="lightGray"/>
        </w:rPr>
        <w:t>Code de la défense</w:t>
      </w:r>
      <w:r w:rsidR="00B63F19" w:rsidRPr="00412DC9">
        <w:rPr>
          <w:color w:val="000000" w:themeColor="text1"/>
          <w:highlight w:val="lightGray"/>
        </w:rPr>
        <w:t xml:space="preserve"> </w:t>
      </w:r>
      <w:r w:rsidRPr="00412DC9">
        <w:rPr>
          <w:color w:val="000000" w:themeColor="text1"/>
          <w:highlight w:val="lightGray"/>
        </w:rPr>
        <w:t>- Habilitation et contrôles</w:t>
      </w:r>
    </w:p>
    <w:p w14:paraId="79680E85" w14:textId="14DD2C70" w:rsidR="00411012" w:rsidRPr="00412DC9" w:rsidRDefault="00D0053D" w:rsidP="000D1763">
      <w:pPr>
        <w:pStyle w:val="Titre1"/>
        <w:rPr>
          <w:highlight w:val="lightGray"/>
        </w:rPr>
      </w:pPr>
      <w:bookmarkStart w:id="15" w:name="_Toc209018295"/>
      <w:r w:rsidRPr="00412DC9">
        <w:rPr>
          <w:highlight w:val="lightGray"/>
        </w:rPr>
        <w:t>L.</w:t>
      </w:r>
      <w:r w:rsidR="00411012" w:rsidRPr="00412DC9">
        <w:rPr>
          <w:highlight w:val="lightGray"/>
        </w:rPr>
        <w:t>1332</w:t>
      </w:r>
      <w:r w:rsidR="008630B3" w:rsidRPr="00412DC9">
        <w:rPr>
          <w:highlight w:val="lightGray"/>
        </w:rPr>
        <w:t>-</w:t>
      </w:r>
      <w:r w:rsidR="00411012" w:rsidRPr="00412DC9">
        <w:rPr>
          <w:highlight w:val="lightGray"/>
        </w:rPr>
        <w:t>12</w:t>
      </w:r>
      <w:r w:rsidR="00B63F19" w:rsidRPr="00412DC9">
        <w:rPr>
          <w:highlight w:val="lightGray"/>
        </w:rPr>
        <w:t xml:space="preserve"> </w:t>
      </w:r>
      <w:r w:rsidR="001E038F" w:rsidRPr="00412DC9">
        <w:rPr>
          <w:highlight w:val="lightGray"/>
        </w:rPr>
        <w:t>Code de la défense</w:t>
      </w:r>
      <w:r w:rsidR="00B63F19" w:rsidRPr="00412DC9">
        <w:rPr>
          <w:highlight w:val="lightGray"/>
        </w:rPr>
        <w:t xml:space="preserve"> </w:t>
      </w:r>
      <w:r w:rsidR="00FD4CE7" w:rsidRPr="00412DC9">
        <w:rPr>
          <w:highlight w:val="lightGray"/>
        </w:rPr>
        <w:t>[</w:t>
      </w:r>
      <w:r w:rsidR="00111101" w:rsidRPr="00412DC9">
        <w:rPr>
          <w:highlight w:val="lightGray"/>
        </w:rPr>
        <w:t>recherche et constatation des manquements</w:t>
      </w:r>
      <w:r w:rsidR="00FD4CE7" w:rsidRPr="00412DC9">
        <w:rPr>
          <w:highlight w:val="lightGray"/>
        </w:rPr>
        <w:t>]</w:t>
      </w:r>
      <w:bookmarkEnd w:id="15"/>
    </w:p>
    <w:p w14:paraId="4C8792AF" w14:textId="4BAF1801" w:rsidR="00411012" w:rsidRPr="00412DC9" w:rsidRDefault="00411012" w:rsidP="002C4220">
      <w:pPr>
        <w:rPr>
          <w:color w:val="000000" w:themeColor="text1"/>
          <w:highlight w:val="lightGray"/>
        </w:rPr>
      </w:pPr>
      <w:r w:rsidRPr="00412DC9">
        <w:rPr>
          <w:color w:val="000000" w:themeColor="text1"/>
          <w:highlight w:val="lightGray"/>
        </w:rPr>
        <w:t xml:space="preserve">Sont habilités à rechercher et constater les manquements aux prescriptions du présent chapitre, à l’exception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 xml:space="preserve">11, ainsi qu’aux dispositions réglementaires prises pour son application, en vue de la saisine de la commission prévue à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15, les agents de l’État spécialement désignés et assermentés à cette fin dans des conditions précisées par décret en Conseil d’État.</w:t>
      </w:r>
    </w:p>
    <w:p w14:paraId="273C4C77" w14:textId="18466E6C" w:rsidR="00411012" w:rsidRPr="00412DC9" w:rsidRDefault="00D0053D" w:rsidP="000D1763">
      <w:pPr>
        <w:pStyle w:val="Titre1"/>
        <w:rPr>
          <w:highlight w:val="lightGray"/>
        </w:rPr>
      </w:pPr>
      <w:bookmarkStart w:id="16" w:name="_Toc209018296"/>
      <w:r w:rsidRPr="00412DC9">
        <w:rPr>
          <w:highlight w:val="lightGray"/>
        </w:rPr>
        <w:t>L.</w:t>
      </w:r>
      <w:r w:rsidR="00411012" w:rsidRPr="00412DC9">
        <w:rPr>
          <w:highlight w:val="lightGray"/>
        </w:rPr>
        <w:t>1332</w:t>
      </w:r>
      <w:r w:rsidR="009A4276" w:rsidRPr="00412DC9">
        <w:rPr>
          <w:highlight w:val="lightGray"/>
        </w:rPr>
        <w:t>-</w:t>
      </w:r>
      <w:r w:rsidR="00411012" w:rsidRPr="00412DC9">
        <w:rPr>
          <w:highlight w:val="lightGray"/>
        </w:rPr>
        <w:t>13</w:t>
      </w:r>
      <w:r w:rsidR="00B63F19" w:rsidRPr="00412DC9">
        <w:rPr>
          <w:highlight w:val="lightGray"/>
        </w:rPr>
        <w:t xml:space="preserve"> </w:t>
      </w:r>
      <w:r w:rsidR="001E038F" w:rsidRPr="00412DC9">
        <w:rPr>
          <w:highlight w:val="lightGray"/>
        </w:rPr>
        <w:t>Code de la défense</w:t>
      </w:r>
      <w:r w:rsidR="007B171B" w:rsidRPr="00412DC9">
        <w:rPr>
          <w:highlight w:val="lightGray"/>
        </w:rPr>
        <w:t xml:space="preserve"> [recherche et constatation des manquements]</w:t>
      </w:r>
      <w:bookmarkEnd w:id="16"/>
    </w:p>
    <w:p w14:paraId="08132177" w14:textId="47EDD159" w:rsidR="00411012" w:rsidRPr="00412DC9" w:rsidRDefault="00411012" w:rsidP="002C4220">
      <w:pPr>
        <w:rPr>
          <w:color w:val="000000" w:themeColor="text1"/>
          <w:highlight w:val="lightGray"/>
        </w:rPr>
      </w:pPr>
      <w:r w:rsidRPr="00412DC9">
        <w:rPr>
          <w:color w:val="000000" w:themeColor="text1"/>
          <w:highlight w:val="lightGray"/>
        </w:rPr>
        <w:t xml:space="preserve">Les agents mentionnés à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12 ont accès, pour l’exercice de leurs missions, aux locaux des opérateurs d’importance vitale. Ils peuvent pénétrer dans les lieux à usage professionnel ou dans les lieux d’exécution d’une prestation de service.</w:t>
      </w:r>
    </w:p>
    <w:p w14:paraId="60F77632" w14:textId="77777777" w:rsidR="00411012" w:rsidRPr="00412DC9" w:rsidRDefault="00411012" w:rsidP="002C4220">
      <w:pPr>
        <w:rPr>
          <w:color w:val="000000" w:themeColor="text1"/>
          <w:highlight w:val="lightGray"/>
        </w:rPr>
      </w:pPr>
      <w:r w:rsidRPr="00412DC9">
        <w:rPr>
          <w:color w:val="000000" w:themeColor="text1"/>
          <w:highlight w:val="lightGray"/>
        </w:rPr>
        <w:t>Ils peuvent accéder à tout document nécessaire à l’accomplissement de leur mission auprès des administrations publiques, des établissements et organismes placés sous le contrôle de l’État et des collectivités territoriales ainsi que dans les entreprises ou services concédés par l’État, les régions, les départements et les communes.</w:t>
      </w:r>
    </w:p>
    <w:p w14:paraId="107E3D33" w14:textId="77777777" w:rsidR="00411012" w:rsidRPr="00412DC9" w:rsidRDefault="00411012" w:rsidP="002C4220">
      <w:pPr>
        <w:rPr>
          <w:color w:val="000000" w:themeColor="text1"/>
          <w:highlight w:val="lightGray"/>
        </w:rPr>
      </w:pPr>
      <w:r w:rsidRPr="00412DC9">
        <w:rPr>
          <w:color w:val="000000" w:themeColor="text1"/>
          <w:highlight w:val="lightGray"/>
        </w:rPr>
        <w:t xml:space="preserve">Ils peuvent recueillir, sur place ou sur convocation, tout renseignement, toute justification ou tout document nécessaire aux contrôles. À ce titre, ils peuvent exiger la communication de documents de toute </w:t>
      </w:r>
      <w:proofErr w:type="gramStart"/>
      <w:r w:rsidRPr="00412DC9">
        <w:rPr>
          <w:color w:val="000000" w:themeColor="text1"/>
          <w:highlight w:val="lightGray"/>
        </w:rPr>
        <w:t>nature propres</w:t>
      </w:r>
      <w:proofErr w:type="gramEnd"/>
      <w:r w:rsidRPr="00412DC9">
        <w:rPr>
          <w:color w:val="000000" w:themeColor="text1"/>
          <w:highlight w:val="lightGray"/>
        </w:rPr>
        <w:t xml:space="preserve"> à faciliter l’accomplissement de leur mission. Ils peuvent les obtenir ou en prendre copie, par tout moyen et sur tout support, ou procéder à la saisie de ces documents en quelques mains qu’ils se trouvent.</w:t>
      </w:r>
    </w:p>
    <w:p w14:paraId="55FE899E" w14:textId="036A960D" w:rsidR="00411012" w:rsidRPr="00412DC9" w:rsidRDefault="00411012" w:rsidP="002C4220">
      <w:pPr>
        <w:rPr>
          <w:color w:val="000000" w:themeColor="text1"/>
          <w:highlight w:val="lightGray"/>
        </w:rPr>
      </w:pPr>
      <w:r w:rsidRPr="00412DC9">
        <w:rPr>
          <w:color w:val="000000" w:themeColor="text1"/>
          <w:highlight w:val="lightGray"/>
        </w:rPr>
        <w:t>Ils peuvent procéder, sur convocation ou sur place, aux auditions de toute personne susceptible d’apporter des éléments utiles à leurs constatations. Ils en dressent procès</w:t>
      </w:r>
      <w:r w:rsidR="0069275A" w:rsidRPr="00412DC9">
        <w:rPr>
          <w:color w:val="000000" w:themeColor="text1"/>
          <w:highlight w:val="lightGray"/>
        </w:rPr>
        <w:t>-</w:t>
      </w:r>
      <w:r w:rsidRPr="00412DC9">
        <w:rPr>
          <w:color w:val="000000" w:themeColor="text1"/>
          <w:highlight w:val="lightGray"/>
        </w:rPr>
        <w:t>verba</w:t>
      </w:r>
      <w:r w:rsidR="0069275A" w:rsidRPr="00412DC9">
        <w:rPr>
          <w:color w:val="000000" w:themeColor="text1"/>
          <w:highlight w:val="lightGray"/>
        </w:rPr>
        <w:t>l</w:t>
      </w:r>
      <w:r w:rsidR="00D0053D" w:rsidRPr="00412DC9">
        <w:rPr>
          <w:color w:val="000000" w:themeColor="text1"/>
          <w:highlight w:val="lightGray"/>
        </w:rPr>
        <w:t>.</w:t>
      </w:r>
      <w:r w:rsidR="009F29A5" w:rsidRPr="00412DC9">
        <w:rPr>
          <w:color w:val="000000" w:themeColor="text1"/>
          <w:highlight w:val="lightGray"/>
        </w:rPr>
        <w:t xml:space="preserve"> </w:t>
      </w:r>
      <w:r w:rsidRPr="00412DC9">
        <w:rPr>
          <w:color w:val="000000" w:themeColor="text1"/>
          <w:highlight w:val="lightGray"/>
        </w:rPr>
        <w:t>Les personnes entendues procèdent elles</w:t>
      </w:r>
      <w:r w:rsidRPr="00412DC9">
        <w:rPr>
          <w:color w:val="000000" w:themeColor="text1"/>
          <w:highlight w:val="lightGray"/>
        </w:rPr>
        <w:noBreakHyphen/>
        <w:t>mêmes à sa lecture, peuvent y faire consigner leurs observations et y apposent leur signature. En cas de refus de signer le procès</w:t>
      </w:r>
      <w:r w:rsidRPr="00412DC9">
        <w:rPr>
          <w:color w:val="000000" w:themeColor="text1"/>
          <w:highlight w:val="lightGray"/>
        </w:rPr>
        <w:noBreakHyphen/>
        <w:t>verbal, mention en est faite sur celui</w:t>
      </w:r>
      <w:r w:rsidRPr="00412DC9">
        <w:rPr>
          <w:color w:val="000000" w:themeColor="text1"/>
          <w:highlight w:val="lightGray"/>
        </w:rPr>
        <w:noBreakHyphen/>
        <w:t>ci.</w:t>
      </w:r>
    </w:p>
    <w:p w14:paraId="20F2662A" w14:textId="35D6D81C" w:rsidR="00411012" w:rsidRPr="00412DC9" w:rsidRDefault="00411012" w:rsidP="002C4220">
      <w:pPr>
        <w:rPr>
          <w:color w:val="000000" w:themeColor="text1"/>
          <w:highlight w:val="lightGray"/>
        </w:rPr>
      </w:pPr>
      <w:r w:rsidRPr="00412DC9">
        <w:rPr>
          <w:color w:val="000000" w:themeColor="text1"/>
          <w:highlight w:val="lightGray"/>
        </w:rPr>
        <w:t>Ils sont astreints au secret professionnel pour les faits, actes ou renseignements dont ils ont pu avoir connaissance en raison de leurs fonctions, dans les conditions prévues à l’article</w:t>
      </w:r>
      <w:r w:rsidR="005A4B58" w:rsidRPr="00412DC9">
        <w:rPr>
          <w:color w:val="000000" w:themeColor="text1"/>
          <w:highlight w:val="lightGray"/>
        </w:rPr>
        <w:t xml:space="preserve"> </w:t>
      </w:r>
      <w:r w:rsidRPr="00412DC9">
        <w:rPr>
          <w:color w:val="000000" w:themeColor="text1"/>
          <w:highlight w:val="lightGray"/>
        </w:rPr>
        <w:t>226</w:t>
      </w:r>
      <w:r w:rsidR="0069275A" w:rsidRPr="00412DC9">
        <w:rPr>
          <w:color w:val="000000" w:themeColor="text1"/>
          <w:highlight w:val="lightGray"/>
        </w:rPr>
        <w:t>-</w:t>
      </w:r>
      <w:r w:rsidRPr="00412DC9">
        <w:rPr>
          <w:color w:val="000000" w:themeColor="text1"/>
          <w:highlight w:val="lightGray"/>
        </w:rPr>
        <w:t>13 du code péna</w:t>
      </w:r>
      <w:r w:rsidR="0069275A" w:rsidRPr="00412DC9">
        <w:rPr>
          <w:color w:val="000000" w:themeColor="text1"/>
          <w:highlight w:val="lightGray"/>
        </w:rPr>
        <w:t>l</w:t>
      </w:r>
      <w:r w:rsidR="00D0053D" w:rsidRPr="00412DC9">
        <w:rPr>
          <w:color w:val="000000" w:themeColor="text1"/>
          <w:highlight w:val="lightGray"/>
        </w:rPr>
        <w:t>.</w:t>
      </w:r>
      <w:r w:rsidR="009F29A5" w:rsidRPr="00412DC9">
        <w:rPr>
          <w:color w:val="000000" w:themeColor="text1"/>
          <w:highlight w:val="lightGray"/>
        </w:rPr>
        <w:t xml:space="preserve"> </w:t>
      </w:r>
      <w:r w:rsidRPr="00412DC9">
        <w:rPr>
          <w:color w:val="000000" w:themeColor="text1"/>
          <w:highlight w:val="lightGray"/>
        </w:rPr>
        <w:t>Le secret professionnel ne peut leur être opposé.</w:t>
      </w:r>
    </w:p>
    <w:p w14:paraId="0E462517" w14:textId="77777777" w:rsidR="00411012" w:rsidRPr="00412DC9" w:rsidRDefault="00411012" w:rsidP="002C4220">
      <w:pPr>
        <w:rPr>
          <w:color w:val="000000" w:themeColor="text1"/>
          <w:highlight w:val="lightGray"/>
        </w:rPr>
      </w:pPr>
      <w:r w:rsidRPr="00412DC9">
        <w:rPr>
          <w:color w:val="000000" w:themeColor="text1"/>
          <w:highlight w:val="lightGray"/>
        </w:rPr>
        <w:t>Les manquements sont constatés par des procès</w:t>
      </w:r>
      <w:r w:rsidRPr="00412DC9">
        <w:rPr>
          <w:color w:val="000000" w:themeColor="text1"/>
          <w:highlight w:val="lightGray"/>
        </w:rPr>
        <w:noBreakHyphen/>
        <w:t>verbaux, qui font foi jusqu’à preuve contraire. Il est dressé procès</w:t>
      </w:r>
      <w:r w:rsidRPr="00412DC9">
        <w:rPr>
          <w:color w:val="000000" w:themeColor="text1"/>
          <w:highlight w:val="lightGray"/>
        </w:rPr>
        <w:noBreakHyphen/>
        <w:t>verbal des vérifications et visites menées en application du présent article.</w:t>
      </w:r>
    </w:p>
    <w:p w14:paraId="0777353C" w14:textId="3091A9E5" w:rsidR="00411012" w:rsidRPr="00412DC9" w:rsidRDefault="00D0053D" w:rsidP="000D1763">
      <w:pPr>
        <w:pStyle w:val="Titre1"/>
        <w:rPr>
          <w:highlight w:val="lightGray"/>
        </w:rPr>
      </w:pPr>
      <w:bookmarkStart w:id="17" w:name="_Toc209018297"/>
      <w:r w:rsidRPr="00412DC9">
        <w:rPr>
          <w:highlight w:val="lightGray"/>
        </w:rPr>
        <w:lastRenderedPageBreak/>
        <w:t>L.</w:t>
      </w:r>
      <w:r w:rsidR="00411012" w:rsidRPr="00412DC9">
        <w:rPr>
          <w:highlight w:val="lightGray"/>
        </w:rPr>
        <w:t>1332</w:t>
      </w:r>
      <w:r w:rsidR="009A4276" w:rsidRPr="00412DC9">
        <w:rPr>
          <w:highlight w:val="lightGray"/>
        </w:rPr>
        <w:t>-</w:t>
      </w:r>
      <w:r w:rsidR="00411012" w:rsidRPr="00412DC9">
        <w:rPr>
          <w:highlight w:val="lightGray"/>
        </w:rPr>
        <w:t>14</w:t>
      </w:r>
      <w:r w:rsidR="00B63F19" w:rsidRPr="00412DC9">
        <w:rPr>
          <w:highlight w:val="lightGray"/>
        </w:rPr>
        <w:t xml:space="preserve"> Code de la défense </w:t>
      </w:r>
      <w:r w:rsidR="00E146F3" w:rsidRPr="00412DC9">
        <w:rPr>
          <w:highlight w:val="lightGray"/>
        </w:rPr>
        <w:t>[coopérer avec l’autorité administrative]</w:t>
      </w:r>
      <w:bookmarkEnd w:id="17"/>
    </w:p>
    <w:p w14:paraId="34098FF0" w14:textId="759D58F5" w:rsidR="00411012" w:rsidRPr="00412DC9" w:rsidRDefault="00411012" w:rsidP="002C4220">
      <w:pPr>
        <w:rPr>
          <w:color w:val="000000" w:themeColor="text1"/>
          <w:highlight w:val="lightGray"/>
        </w:rPr>
      </w:pPr>
      <w:r w:rsidRPr="00412DC9">
        <w:rPr>
          <w:color w:val="000000" w:themeColor="text1"/>
          <w:highlight w:val="lightGray"/>
        </w:rPr>
        <w:t xml:space="preserve">Il est interdit de faire obstacle à l’exercice des fonctions des agents habilités. L’opérateur contrôlé est tenu de coopérer avec l’autorité administrative. Les agents mentionnés à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12 peuvent constater toute action de l’opérateur d’importance vitale de nature à faire obstacle au contrôle.</w:t>
      </w:r>
    </w:p>
    <w:p w14:paraId="6DE3C6F2" w14:textId="00909218" w:rsidR="00411012" w:rsidRPr="00412DC9" w:rsidRDefault="00411012" w:rsidP="002C4220">
      <w:pPr>
        <w:rPr>
          <w:color w:val="000000" w:themeColor="text1"/>
          <w:highlight w:val="lightGray"/>
        </w:rPr>
      </w:pPr>
      <w:r w:rsidRPr="00412DC9">
        <w:rPr>
          <w:color w:val="000000" w:themeColor="text1"/>
          <w:highlight w:val="lightGray"/>
        </w:rPr>
        <w:t>Le fait pour quiconque de faire obstacle aux demandes de l’autorité compétente nécessaires à la recherche des manquements et à la mise en œuvre de ses pouvoirs de contrôle prévus à la présente sous</w:t>
      </w:r>
      <w:r w:rsidRPr="00412DC9">
        <w:rPr>
          <w:color w:val="000000" w:themeColor="text1"/>
          <w:highlight w:val="lightGray"/>
        </w:rPr>
        <w:noBreakHyphen/>
        <w:t xml:space="preserve">section, notamment en fournissant des renseignements incomplets ou inexacts, ou en communiquant des pièces incomplètes ou dénaturées, est puni d’une amende administrative prononcée par la commission des sanctions mentionnée à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15 dont le montant, proportionné à la gravité du manquement, ne peut excéder dix</w:t>
      </w:r>
      <w:r w:rsidR="005A4B58" w:rsidRPr="00412DC9">
        <w:rPr>
          <w:color w:val="000000" w:themeColor="text1"/>
          <w:highlight w:val="lightGray"/>
        </w:rPr>
        <w:t xml:space="preserve"> </w:t>
      </w:r>
      <w:r w:rsidRPr="00412DC9">
        <w:rPr>
          <w:color w:val="000000" w:themeColor="text1"/>
          <w:highlight w:val="lightGray"/>
        </w:rPr>
        <w:t>millions</w:t>
      </w:r>
      <w:r w:rsidR="005A4B58" w:rsidRPr="00412DC9">
        <w:rPr>
          <w:color w:val="000000" w:themeColor="text1"/>
          <w:highlight w:val="lightGray"/>
        </w:rPr>
        <w:t xml:space="preserve"> </w:t>
      </w:r>
      <w:r w:rsidRPr="00412DC9">
        <w:rPr>
          <w:color w:val="000000" w:themeColor="text1"/>
          <w:highlight w:val="lightGray"/>
        </w:rPr>
        <w:t>d’euros ou, lorsqu’il s’agit d’une entreprise, 2</w:t>
      </w:r>
      <w:r w:rsidR="005A4B58" w:rsidRPr="00412DC9">
        <w:rPr>
          <w:color w:val="000000" w:themeColor="text1"/>
          <w:highlight w:val="lightGray"/>
        </w:rPr>
        <w:t xml:space="preserve"> </w:t>
      </w:r>
      <w:r w:rsidRPr="00412DC9">
        <w:rPr>
          <w:color w:val="000000" w:themeColor="text1"/>
          <w:highlight w:val="lightGray"/>
        </w:rPr>
        <w:t>% du chiffre d’affaires annuel mondial hors taxes de l’exercice précédent, le montant le plus élevé étant retenu.</w:t>
      </w:r>
    </w:p>
    <w:p w14:paraId="06990286" w14:textId="0AFA20A6" w:rsidR="000945A7" w:rsidRPr="00412DC9" w:rsidRDefault="00411012" w:rsidP="002C4220">
      <w:pPr>
        <w:rPr>
          <w:color w:val="000000" w:themeColor="text1"/>
          <w:highlight w:val="lightGray"/>
        </w:rPr>
      </w:pPr>
      <w:r w:rsidRPr="00412DC9">
        <w:rPr>
          <w:color w:val="000000" w:themeColor="text1"/>
          <w:highlight w:val="lightGray"/>
        </w:rPr>
        <w:t>Ces dispositions ne s’appliquent pas à l’État et à ses établissements publics administratifs qui font l’objet d’un contrôle.</w:t>
      </w:r>
    </w:p>
    <w:p w14:paraId="7655C32D" w14:textId="421A7047" w:rsidR="00411012" w:rsidRPr="00412DC9" w:rsidRDefault="00411012" w:rsidP="002C4220">
      <w:pPr>
        <w:rPr>
          <w:color w:val="000000" w:themeColor="text1"/>
          <w:highlight w:val="lightGray"/>
        </w:rPr>
      </w:pPr>
      <w:r w:rsidRPr="00412DC9">
        <w:rPr>
          <w:color w:val="000000" w:themeColor="text1"/>
          <w:highlight w:val="lightGray"/>
        </w:rPr>
        <w:t>Sous</w:t>
      </w:r>
      <w:r w:rsidR="000945A7" w:rsidRPr="00412DC9">
        <w:rPr>
          <w:color w:val="000000" w:themeColor="text1"/>
          <w:highlight w:val="lightGray"/>
        </w:rPr>
        <w:t>-</w:t>
      </w:r>
      <w:r w:rsidRPr="00412DC9">
        <w:rPr>
          <w:color w:val="000000" w:themeColor="text1"/>
          <w:highlight w:val="lightGray"/>
        </w:rPr>
        <w:t>section</w:t>
      </w:r>
      <w:r w:rsidR="005A4B58" w:rsidRPr="00412DC9">
        <w:rPr>
          <w:color w:val="000000" w:themeColor="text1"/>
          <w:highlight w:val="lightGray"/>
        </w:rPr>
        <w:t xml:space="preserve"> </w:t>
      </w:r>
      <w:r w:rsidRPr="00412DC9">
        <w:rPr>
          <w:color w:val="000000" w:themeColor="text1"/>
          <w:highlight w:val="lightGray"/>
        </w:rPr>
        <w:t>2</w:t>
      </w:r>
      <w:r w:rsidR="00B63F19" w:rsidRPr="00412DC9">
        <w:rPr>
          <w:color w:val="000000" w:themeColor="text1"/>
          <w:highlight w:val="lightGray"/>
        </w:rPr>
        <w:t xml:space="preserve"> Code de la défense </w:t>
      </w:r>
      <w:r w:rsidRPr="00412DC9">
        <w:rPr>
          <w:color w:val="000000" w:themeColor="text1"/>
          <w:highlight w:val="lightGray"/>
        </w:rPr>
        <w:t>- Sanctions</w:t>
      </w:r>
    </w:p>
    <w:p w14:paraId="5DB7410C" w14:textId="0E64B21C" w:rsidR="00C44A64" w:rsidRPr="00412DC9" w:rsidRDefault="00D0053D" w:rsidP="000D1763">
      <w:pPr>
        <w:pStyle w:val="Titre1"/>
        <w:rPr>
          <w:highlight w:val="lightGray"/>
        </w:rPr>
      </w:pPr>
      <w:bookmarkStart w:id="18" w:name="_Toc209018298"/>
      <w:r w:rsidRPr="00412DC9">
        <w:rPr>
          <w:highlight w:val="lightGray"/>
        </w:rPr>
        <w:t>L.</w:t>
      </w:r>
      <w:r w:rsidR="00411012" w:rsidRPr="00412DC9">
        <w:rPr>
          <w:highlight w:val="lightGray"/>
        </w:rPr>
        <w:t>1332</w:t>
      </w:r>
      <w:r w:rsidR="009A4276" w:rsidRPr="00412DC9">
        <w:rPr>
          <w:highlight w:val="lightGray"/>
        </w:rPr>
        <w:t>-</w:t>
      </w:r>
      <w:r w:rsidR="00411012" w:rsidRPr="00412DC9">
        <w:rPr>
          <w:highlight w:val="lightGray"/>
        </w:rPr>
        <w:t>15</w:t>
      </w:r>
      <w:r w:rsidR="00B63F19" w:rsidRPr="00412DC9">
        <w:rPr>
          <w:highlight w:val="lightGray"/>
        </w:rPr>
        <w:t xml:space="preserve"> Code de la défense </w:t>
      </w:r>
      <w:r w:rsidR="00E146F3" w:rsidRPr="00412DC9">
        <w:rPr>
          <w:highlight w:val="lightGray"/>
        </w:rPr>
        <w:t>[commission des sanctions]</w:t>
      </w:r>
      <w:bookmarkEnd w:id="18"/>
    </w:p>
    <w:p w14:paraId="532D9F84" w14:textId="3861FB02" w:rsidR="00411012" w:rsidRPr="00412DC9" w:rsidRDefault="00411012" w:rsidP="002C4220">
      <w:pPr>
        <w:rPr>
          <w:color w:val="000000" w:themeColor="text1"/>
          <w:highlight w:val="lightGray"/>
        </w:rPr>
      </w:pPr>
      <w:r w:rsidRPr="00412DC9">
        <w:rPr>
          <w:color w:val="000000" w:themeColor="text1"/>
          <w:highlight w:val="lightGray"/>
        </w:rPr>
        <w:t xml:space="preserve">Tout manquement aux dispositions du présent chapitre peut donner lieu aux sanctions prévues à l’article </w:t>
      </w:r>
      <w:r w:rsidR="00D0053D" w:rsidRPr="00412DC9">
        <w:rPr>
          <w:color w:val="000000" w:themeColor="text1"/>
          <w:highlight w:val="lightGray"/>
        </w:rPr>
        <w:t>L.</w:t>
      </w:r>
      <w:r w:rsidRPr="00412DC9">
        <w:rPr>
          <w:color w:val="000000" w:themeColor="text1"/>
          <w:highlight w:val="lightGray"/>
        </w:rPr>
        <w:t>133</w:t>
      </w:r>
      <w:r w:rsidR="00A125DF" w:rsidRPr="00412DC9">
        <w:rPr>
          <w:color w:val="000000" w:themeColor="text1"/>
          <w:highlight w:val="lightGray"/>
        </w:rPr>
        <w:t>-</w:t>
      </w:r>
      <w:r w:rsidRPr="00412DC9">
        <w:rPr>
          <w:color w:val="000000" w:themeColor="text1"/>
          <w:highlight w:val="lightGray"/>
        </w:rPr>
        <w:t>17, prononcées par une commission des sanctions instituée à cet effet auprès du Premier ministre.</w:t>
      </w:r>
    </w:p>
    <w:p w14:paraId="184D62B2" w14:textId="63184BDD" w:rsidR="00411012" w:rsidRPr="00412DC9" w:rsidRDefault="00411012" w:rsidP="002C4220">
      <w:pPr>
        <w:rPr>
          <w:color w:val="000000" w:themeColor="text1"/>
          <w:highlight w:val="lightGray"/>
        </w:rPr>
      </w:pPr>
      <w:r w:rsidRPr="00412DC9">
        <w:rPr>
          <w:color w:val="000000" w:themeColor="text1"/>
          <w:highlight w:val="lightGray"/>
        </w:rPr>
        <w:t xml:space="preserve">Cette commission est saisie par l’autorité administrative des manquements constatés lors des contrôles effectués en application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13. Cette autorité notifie à l’opérateur concerné les griefs susceptibles d’être retenus à son encontre.</w:t>
      </w:r>
    </w:p>
    <w:p w14:paraId="6BD01509" w14:textId="43F28007" w:rsidR="00411012" w:rsidRPr="00412DC9" w:rsidRDefault="00411012" w:rsidP="002C4220">
      <w:pPr>
        <w:rPr>
          <w:color w:val="000000" w:themeColor="text1"/>
          <w:highlight w:val="lightGray"/>
        </w:rPr>
      </w:pPr>
      <w:r w:rsidRPr="00412DC9">
        <w:rPr>
          <w:color w:val="000000" w:themeColor="text1"/>
          <w:highlight w:val="lightGray"/>
        </w:rPr>
        <w:t>La commission des sanctions reçoit les rapports et procès</w:t>
      </w:r>
      <w:r w:rsidR="00A125DF" w:rsidRPr="00412DC9">
        <w:rPr>
          <w:color w:val="000000" w:themeColor="text1"/>
          <w:highlight w:val="lightGray"/>
        </w:rPr>
        <w:t>-</w:t>
      </w:r>
      <w:r w:rsidRPr="00412DC9">
        <w:rPr>
          <w:color w:val="000000" w:themeColor="text1"/>
          <w:highlight w:val="lightGray"/>
        </w:rPr>
        <w:t>verbaux des contrôles.</w:t>
      </w:r>
    </w:p>
    <w:p w14:paraId="353F7CF5" w14:textId="23BEED3E" w:rsidR="00C44A64" w:rsidRPr="00412DC9" w:rsidRDefault="00D0053D" w:rsidP="000D1763">
      <w:pPr>
        <w:pStyle w:val="Titre1"/>
        <w:rPr>
          <w:highlight w:val="lightGray"/>
        </w:rPr>
      </w:pPr>
      <w:bookmarkStart w:id="19" w:name="_Toc209018299"/>
      <w:r w:rsidRPr="00412DC9">
        <w:rPr>
          <w:highlight w:val="lightGray"/>
        </w:rPr>
        <w:t>L.</w:t>
      </w:r>
      <w:r w:rsidR="00411012" w:rsidRPr="00412DC9">
        <w:rPr>
          <w:highlight w:val="lightGray"/>
        </w:rPr>
        <w:t>1332</w:t>
      </w:r>
      <w:r w:rsidR="009A4276" w:rsidRPr="00412DC9">
        <w:rPr>
          <w:highlight w:val="lightGray"/>
        </w:rPr>
        <w:t>-</w:t>
      </w:r>
      <w:r w:rsidR="00411012" w:rsidRPr="00412DC9">
        <w:rPr>
          <w:highlight w:val="lightGray"/>
        </w:rPr>
        <w:t>16</w:t>
      </w:r>
      <w:r w:rsidR="00B63F19" w:rsidRPr="00412DC9">
        <w:rPr>
          <w:highlight w:val="lightGray"/>
        </w:rPr>
        <w:t xml:space="preserve"> Code de la défense</w:t>
      </w:r>
      <w:r w:rsidR="00E146F3" w:rsidRPr="00412DC9">
        <w:rPr>
          <w:highlight w:val="lightGray"/>
        </w:rPr>
        <w:t xml:space="preserve"> [commission des sanctions]</w:t>
      </w:r>
      <w:bookmarkEnd w:id="19"/>
    </w:p>
    <w:p w14:paraId="28C3FA53" w14:textId="624D34EA" w:rsidR="00411012" w:rsidRPr="00412DC9" w:rsidRDefault="00411012" w:rsidP="002C4220">
      <w:pPr>
        <w:rPr>
          <w:color w:val="000000" w:themeColor="text1"/>
          <w:highlight w:val="lightGray"/>
        </w:rPr>
      </w:pPr>
      <w:r w:rsidRPr="00412DC9">
        <w:rPr>
          <w:color w:val="000000" w:themeColor="text1"/>
          <w:highlight w:val="lightGray"/>
        </w:rPr>
        <w:t xml:space="preserve">La commission des sanctions mentionnée à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15 est composée</w:t>
      </w:r>
      <w:r w:rsidR="001D3171" w:rsidRPr="00412DC9">
        <w:rPr>
          <w:color w:val="000000" w:themeColor="text1"/>
          <w:highlight w:val="lightGray"/>
        </w:rPr>
        <w:t> :</w:t>
      </w:r>
    </w:p>
    <w:p w14:paraId="016705F7" w14:textId="0C4D231B" w:rsidR="00411012" w:rsidRPr="00412DC9" w:rsidRDefault="00411012" w:rsidP="002C4220">
      <w:pPr>
        <w:rPr>
          <w:color w:val="000000" w:themeColor="text1"/>
          <w:highlight w:val="lightGray"/>
        </w:rPr>
      </w:pPr>
      <w:r w:rsidRPr="00412DC9">
        <w:rPr>
          <w:color w:val="000000" w:themeColor="text1"/>
          <w:highlight w:val="lightGray"/>
        </w:rPr>
        <w:t>1°</w:t>
      </w:r>
      <w:r w:rsidR="005A4B58" w:rsidRPr="00412DC9">
        <w:rPr>
          <w:color w:val="000000" w:themeColor="text1"/>
          <w:highlight w:val="lightGray"/>
        </w:rPr>
        <w:t xml:space="preserve"> </w:t>
      </w:r>
      <w:r w:rsidRPr="00412DC9">
        <w:rPr>
          <w:color w:val="000000" w:themeColor="text1"/>
          <w:highlight w:val="lightGray"/>
        </w:rPr>
        <w:t>D’un membre du Conseil d’État, président, désigné par le vice</w:t>
      </w:r>
      <w:r w:rsidRPr="00412DC9">
        <w:rPr>
          <w:color w:val="000000" w:themeColor="text1"/>
          <w:highlight w:val="lightGray"/>
        </w:rPr>
        <w:noBreakHyphen/>
        <w:t>président du Conseil d’État, d’un membre de la Cour de cassation désigné par le premier président de la Cour de cassation, d’un membre de la Cour des comptes désigné par le premier président de la Cour des comptes</w:t>
      </w:r>
      <w:r w:rsidR="003A6A7A" w:rsidRPr="00412DC9">
        <w:rPr>
          <w:color w:val="000000" w:themeColor="text1"/>
          <w:highlight w:val="lightGray"/>
        </w:rPr>
        <w:t> ;</w:t>
      </w:r>
    </w:p>
    <w:p w14:paraId="685C96F7" w14:textId="594230E9" w:rsidR="00411012" w:rsidRPr="00412DC9" w:rsidRDefault="00411012" w:rsidP="002C4220">
      <w:pPr>
        <w:rPr>
          <w:color w:val="000000" w:themeColor="text1"/>
          <w:highlight w:val="lightGray"/>
        </w:rPr>
      </w:pP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Et de trois</w:t>
      </w:r>
      <w:r w:rsidR="005A4B58" w:rsidRPr="00412DC9">
        <w:rPr>
          <w:color w:val="000000" w:themeColor="text1"/>
          <w:highlight w:val="lightGray"/>
        </w:rPr>
        <w:t xml:space="preserve"> </w:t>
      </w:r>
      <w:r w:rsidRPr="00412DC9">
        <w:rPr>
          <w:color w:val="000000" w:themeColor="text1"/>
          <w:highlight w:val="lightGray"/>
        </w:rPr>
        <w:t>personnalités qualifiées nommées respectivement par le Premier ministre, le président de l’Assemblée nationale et le président du Sénat en raison de leurs compétences dans le domaine de la sécurité des activités d’importance vitale.</w:t>
      </w:r>
    </w:p>
    <w:p w14:paraId="43187173" w14:textId="57942CB7" w:rsidR="00411012" w:rsidRPr="00412DC9" w:rsidRDefault="00411012" w:rsidP="002C4220">
      <w:pPr>
        <w:rPr>
          <w:color w:val="000000" w:themeColor="text1"/>
          <w:highlight w:val="lightGray"/>
        </w:rPr>
      </w:pPr>
      <w:r w:rsidRPr="00412DC9">
        <w:rPr>
          <w:color w:val="000000" w:themeColor="text1"/>
          <w:highlight w:val="lightGray"/>
        </w:rPr>
        <w:t>Un suppléant est désigné dans les mêmes conditions pour les membres mentionnés au</w:t>
      </w:r>
      <w:r w:rsidR="005A4B58" w:rsidRPr="00412DC9">
        <w:rPr>
          <w:color w:val="000000" w:themeColor="text1"/>
          <w:highlight w:val="lightGray"/>
        </w:rPr>
        <w:t xml:space="preserve"> </w:t>
      </w:r>
      <w:r w:rsidRPr="00412DC9">
        <w:rPr>
          <w:color w:val="000000" w:themeColor="text1"/>
          <w:highlight w:val="lightGray"/>
        </w:rPr>
        <w:t>1° du présent article.</w:t>
      </w:r>
    </w:p>
    <w:p w14:paraId="1BC5276A" w14:textId="77777777" w:rsidR="00411012" w:rsidRPr="00412DC9" w:rsidRDefault="00411012" w:rsidP="002C4220">
      <w:pPr>
        <w:rPr>
          <w:color w:val="000000" w:themeColor="text1"/>
          <w:highlight w:val="lightGray"/>
        </w:rPr>
      </w:pPr>
      <w:r w:rsidRPr="00412DC9">
        <w:rPr>
          <w:color w:val="000000" w:themeColor="text1"/>
          <w:highlight w:val="lightGray"/>
        </w:rPr>
        <w:t>Les membres de la commission des sanctions exercent leurs fonctions en toute impartialité. Dans l’exercice de leurs attributions, ils ne reçoivent ni ne sollicitent d’instruction d’aucune autorité.</w:t>
      </w:r>
    </w:p>
    <w:p w14:paraId="7585D0CA" w14:textId="77777777" w:rsidR="00411012" w:rsidRPr="00412DC9" w:rsidRDefault="00411012" w:rsidP="002C4220">
      <w:pPr>
        <w:rPr>
          <w:color w:val="000000" w:themeColor="text1"/>
          <w:highlight w:val="lightGray"/>
        </w:rPr>
      </w:pPr>
      <w:r w:rsidRPr="00412DC9">
        <w:rPr>
          <w:color w:val="000000" w:themeColor="text1"/>
          <w:highlight w:val="lightGray"/>
        </w:rPr>
        <w:t>Le président de la commission désigne un rapporteur parmi ses membres. Celui</w:t>
      </w:r>
      <w:r w:rsidRPr="00412DC9">
        <w:rPr>
          <w:color w:val="000000" w:themeColor="text1"/>
          <w:highlight w:val="lightGray"/>
        </w:rPr>
        <w:noBreakHyphen/>
        <w:t>ci ne peut recevoir aucune instruction.</w:t>
      </w:r>
    </w:p>
    <w:p w14:paraId="29A7D9EF" w14:textId="77777777" w:rsidR="00411012" w:rsidRPr="00412DC9" w:rsidRDefault="00411012" w:rsidP="002C4220">
      <w:pPr>
        <w:rPr>
          <w:color w:val="000000" w:themeColor="text1"/>
          <w:highlight w:val="lightGray"/>
        </w:rPr>
      </w:pPr>
      <w:r w:rsidRPr="00412DC9">
        <w:rPr>
          <w:color w:val="000000" w:themeColor="text1"/>
          <w:highlight w:val="lightGray"/>
        </w:rPr>
        <w:t>La commission des sanctions statue par décision motivée. Aucune sanction ne peut être prononcée sans que l’opérateur concerné ou son représentant ait été entendu ou, à défaut, dûment convoqué. La commission peut auditionner toute personne qu’elle juge utile.</w:t>
      </w:r>
    </w:p>
    <w:p w14:paraId="276065BD" w14:textId="77777777" w:rsidR="00411012" w:rsidRPr="00412DC9" w:rsidRDefault="00411012" w:rsidP="002C4220">
      <w:pPr>
        <w:rPr>
          <w:color w:val="000000" w:themeColor="text1"/>
          <w:highlight w:val="lightGray"/>
        </w:rPr>
      </w:pPr>
      <w:r w:rsidRPr="00412DC9">
        <w:rPr>
          <w:color w:val="000000" w:themeColor="text1"/>
          <w:highlight w:val="lightGray"/>
        </w:rPr>
        <w:lastRenderedPageBreak/>
        <w:t>La commission statue à la majorité des membres présents. En cas de partage égal des voix, celle du président est prépondérante.</w:t>
      </w:r>
    </w:p>
    <w:p w14:paraId="382BDB2D" w14:textId="6F52D110" w:rsidR="00411012" w:rsidRPr="00412DC9" w:rsidRDefault="00411012" w:rsidP="002C4220">
      <w:pPr>
        <w:rPr>
          <w:color w:val="000000" w:themeColor="text1"/>
          <w:highlight w:val="lightGray"/>
        </w:rPr>
      </w:pPr>
      <w:r w:rsidRPr="00412DC9">
        <w:rPr>
          <w:color w:val="000000" w:themeColor="text1"/>
          <w:highlight w:val="lightGray"/>
        </w:rPr>
        <w:t>Le président et les membres de la commission mentionnés au</w:t>
      </w:r>
      <w:r w:rsidR="005A4B58" w:rsidRPr="00412DC9">
        <w:rPr>
          <w:color w:val="000000" w:themeColor="text1"/>
          <w:highlight w:val="lightGray"/>
        </w:rPr>
        <w:t xml:space="preserve"> </w:t>
      </w:r>
      <w:r w:rsidRPr="00412DC9">
        <w:rPr>
          <w:color w:val="000000" w:themeColor="text1"/>
          <w:highlight w:val="lightGray"/>
        </w:rPr>
        <w:t>1° ainsi que leurs suppléants respectifs sont nommés par décret.</w:t>
      </w:r>
    </w:p>
    <w:p w14:paraId="05842D2F" w14:textId="304B3E2C" w:rsidR="00411012" w:rsidRPr="00412DC9" w:rsidRDefault="00411012" w:rsidP="002C4220">
      <w:pPr>
        <w:rPr>
          <w:color w:val="000000" w:themeColor="text1"/>
          <w:highlight w:val="lightGray"/>
        </w:rPr>
      </w:pPr>
      <w:r w:rsidRPr="00412DC9">
        <w:rPr>
          <w:color w:val="000000" w:themeColor="text1"/>
          <w:highlight w:val="lightGray"/>
        </w:rPr>
        <w:t>Le mandat du président, des membres de la commission ainsi que de leurs suppléants respectifs est de cinq</w:t>
      </w:r>
      <w:r w:rsidR="005A4B58" w:rsidRPr="00412DC9">
        <w:rPr>
          <w:color w:val="000000" w:themeColor="text1"/>
          <w:highlight w:val="lightGray"/>
        </w:rPr>
        <w:t xml:space="preserve"> </w:t>
      </w:r>
      <w:r w:rsidRPr="00412DC9">
        <w:rPr>
          <w:color w:val="000000" w:themeColor="text1"/>
          <w:highlight w:val="lightGray"/>
        </w:rPr>
        <w:t>ans, renouvelable une fois. Ils sont tenus au secret professionnel.</w:t>
      </w:r>
    </w:p>
    <w:p w14:paraId="10106FC8" w14:textId="50D5DB50" w:rsidR="00C44A64" w:rsidRPr="00412DC9" w:rsidRDefault="00D0053D" w:rsidP="000D1763">
      <w:pPr>
        <w:pStyle w:val="Titre1"/>
        <w:rPr>
          <w:highlight w:val="lightGray"/>
        </w:rPr>
      </w:pPr>
      <w:bookmarkStart w:id="20" w:name="_Toc209018300"/>
      <w:r w:rsidRPr="00412DC9">
        <w:rPr>
          <w:highlight w:val="lightGray"/>
        </w:rPr>
        <w:t>L.</w:t>
      </w:r>
      <w:r w:rsidR="00411012" w:rsidRPr="00412DC9">
        <w:rPr>
          <w:highlight w:val="lightGray"/>
        </w:rPr>
        <w:t>1332</w:t>
      </w:r>
      <w:r w:rsidR="009A4276" w:rsidRPr="00412DC9">
        <w:rPr>
          <w:highlight w:val="lightGray"/>
        </w:rPr>
        <w:t>-</w:t>
      </w:r>
      <w:r w:rsidR="00411012" w:rsidRPr="00412DC9">
        <w:rPr>
          <w:highlight w:val="lightGray"/>
        </w:rPr>
        <w:t>17</w:t>
      </w:r>
      <w:r w:rsidR="00B63F19" w:rsidRPr="00412DC9">
        <w:rPr>
          <w:highlight w:val="lightGray"/>
        </w:rPr>
        <w:t xml:space="preserve"> </w:t>
      </w:r>
      <w:r w:rsidR="007B171B" w:rsidRPr="00412DC9">
        <w:rPr>
          <w:highlight w:val="lightGray"/>
        </w:rPr>
        <w:t>Code de la défense</w:t>
      </w:r>
      <w:r w:rsidR="001A3143" w:rsidRPr="00412DC9">
        <w:rPr>
          <w:highlight w:val="lightGray"/>
        </w:rPr>
        <w:t xml:space="preserve"> </w:t>
      </w:r>
      <w:r w:rsidR="00E146F3" w:rsidRPr="00412DC9">
        <w:rPr>
          <w:highlight w:val="lightGray"/>
        </w:rPr>
        <w:t>[commission des sanctions]</w:t>
      </w:r>
      <w:bookmarkEnd w:id="20"/>
    </w:p>
    <w:p w14:paraId="3AC623C4" w14:textId="330249D4" w:rsidR="00411012" w:rsidRPr="00412DC9" w:rsidRDefault="00411012" w:rsidP="002C4220">
      <w:pPr>
        <w:rPr>
          <w:color w:val="000000" w:themeColor="text1"/>
          <w:highlight w:val="lightGray"/>
        </w:rPr>
      </w:pPr>
      <w:r w:rsidRPr="00412DC9">
        <w:rPr>
          <w:color w:val="000000" w:themeColor="text1"/>
          <w:highlight w:val="lightGray"/>
        </w:rPr>
        <w:t>I.</w:t>
      </w:r>
      <w:r w:rsidR="005A4B58" w:rsidRPr="00412DC9">
        <w:rPr>
          <w:color w:val="000000" w:themeColor="text1"/>
          <w:highlight w:val="lightGray"/>
        </w:rPr>
        <w:t xml:space="preserve"> </w:t>
      </w:r>
      <w:r w:rsidRPr="00412DC9">
        <w:rPr>
          <w:color w:val="000000" w:themeColor="text1"/>
          <w:highlight w:val="lightGray"/>
        </w:rPr>
        <w:t>–</w:t>
      </w:r>
      <w:r w:rsidR="005A4B58" w:rsidRPr="00412DC9">
        <w:rPr>
          <w:color w:val="000000" w:themeColor="text1"/>
          <w:highlight w:val="lightGray"/>
        </w:rPr>
        <w:t xml:space="preserve"> </w:t>
      </w:r>
      <w:r w:rsidRPr="00412DC9">
        <w:rPr>
          <w:color w:val="000000" w:themeColor="text1"/>
          <w:highlight w:val="lightGray"/>
        </w:rPr>
        <w:t>En cas de manquement aux obligations découlant de l’application du présent chapitre, la commission des sanctions peut prononcer à l’encontre des opérateurs d’importance vitale, à l’exception des administrations de l’État et de ses établissements publics administratifs, des collectivités territoriales, de leurs groupements et de leurs établissements publics administratifs, une amende administrative dont le montant, proportionné à la gravité du manquement, ne peut excéder dix</w:t>
      </w:r>
      <w:r w:rsidR="005A4B58" w:rsidRPr="00412DC9">
        <w:rPr>
          <w:color w:val="000000" w:themeColor="text1"/>
          <w:highlight w:val="lightGray"/>
        </w:rPr>
        <w:t xml:space="preserve"> </w:t>
      </w:r>
      <w:r w:rsidRPr="00412DC9">
        <w:rPr>
          <w:color w:val="000000" w:themeColor="text1"/>
          <w:highlight w:val="lightGray"/>
        </w:rPr>
        <w:t>millions</w:t>
      </w:r>
      <w:r w:rsidR="005A4B58" w:rsidRPr="00412DC9">
        <w:rPr>
          <w:color w:val="000000" w:themeColor="text1"/>
          <w:highlight w:val="lightGray"/>
        </w:rPr>
        <w:t xml:space="preserve"> </w:t>
      </w:r>
      <w:r w:rsidRPr="00412DC9">
        <w:rPr>
          <w:color w:val="000000" w:themeColor="text1"/>
          <w:highlight w:val="lightGray"/>
        </w:rPr>
        <w:t>d’euros ou, lorsqu’il s’agit d’une entreprise, 2</w:t>
      </w:r>
      <w:r w:rsidR="005A4B58" w:rsidRPr="00412DC9">
        <w:rPr>
          <w:color w:val="000000" w:themeColor="text1"/>
          <w:highlight w:val="lightGray"/>
        </w:rPr>
        <w:t xml:space="preserve"> </w:t>
      </w:r>
      <w:r w:rsidRPr="00412DC9">
        <w:rPr>
          <w:color w:val="000000" w:themeColor="text1"/>
          <w:highlight w:val="lightGray"/>
        </w:rPr>
        <w:t>%</w:t>
      </w:r>
      <w:r w:rsidR="005A4B58" w:rsidRPr="00412DC9">
        <w:rPr>
          <w:color w:val="000000" w:themeColor="text1"/>
          <w:highlight w:val="lightGray"/>
        </w:rPr>
        <w:t xml:space="preserve"> </w:t>
      </w:r>
      <w:r w:rsidRPr="00412DC9">
        <w:rPr>
          <w:color w:val="000000" w:themeColor="text1"/>
          <w:highlight w:val="lightGray"/>
        </w:rPr>
        <w:t>du chiffre d’affaires annuel mondial hors taxes de l’exercice précédent, le montant le plus élevé étant retenu.</w:t>
      </w:r>
    </w:p>
    <w:p w14:paraId="5E56D8D0" w14:textId="40913FD4" w:rsidR="00411012" w:rsidRPr="00412DC9" w:rsidRDefault="00411012" w:rsidP="002C4220">
      <w:pPr>
        <w:rPr>
          <w:color w:val="000000" w:themeColor="text1"/>
          <w:highlight w:val="lightGray"/>
        </w:rPr>
      </w:pPr>
      <w:r w:rsidRPr="00412DC9">
        <w:rPr>
          <w:color w:val="000000" w:themeColor="text1"/>
          <w:highlight w:val="lightGray"/>
        </w:rPr>
        <w:t xml:space="preserve">Lorsque la commission des sanctions envisage également de prononcer la sanction prévue au deuxième alinéa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14, le montant cumulé ne peut excéder le montant maximum prévu au premier alinéa du présent</w:t>
      </w:r>
      <w:r w:rsidR="005A4B58" w:rsidRPr="00412DC9">
        <w:rPr>
          <w:color w:val="000000" w:themeColor="text1"/>
          <w:highlight w:val="lightGray"/>
        </w:rPr>
        <w:t xml:space="preserve"> </w:t>
      </w:r>
      <w:r w:rsidRPr="00412DC9">
        <w:rPr>
          <w:color w:val="000000" w:themeColor="text1"/>
          <w:highlight w:val="lightGray"/>
        </w:rPr>
        <w:t>I.</w:t>
      </w:r>
    </w:p>
    <w:p w14:paraId="44C88FC2" w14:textId="3B774578" w:rsidR="00411012" w:rsidRPr="00412DC9" w:rsidRDefault="00411012" w:rsidP="002C4220">
      <w:pPr>
        <w:rPr>
          <w:color w:val="000000" w:themeColor="text1"/>
          <w:highlight w:val="lightGray"/>
        </w:rPr>
      </w:pPr>
      <w:r w:rsidRPr="00412DC9">
        <w:rPr>
          <w:color w:val="000000" w:themeColor="text1"/>
          <w:highlight w:val="lightGray"/>
        </w:rPr>
        <w:t>II.</w:t>
      </w:r>
      <w:r w:rsidR="005A4B58" w:rsidRPr="00412DC9">
        <w:rPr>
          <w:color w:val="000000" w:themeColor="text1"/>
          <w:highlight w:val="lightGray"/>
        </w:rPr>
        <w:t xml:space="preserve"> </w:t>
      </w:r>
      <w:r w:rsidRPr="00412DC9">
        <w:rPr>
          <w:color w:val="000000" w:themeColor="text1"/>
          <w:highlight w:val="lightGray"/>
        </w:rPr>
        <w:t>–</w:t>
      </w:r>
      <w:r w:rsidR="005A4B58" w:rsidRPr="00412DC9">
        <w:rPr>
          <w:color w:val="000000" w:themeColor="text1"/>
          <w:highlight w:val="lightGray"/>
        </w:rPr>
        <w:t xml:space="preserve"> </w:t>
      </w:r>
      <w:r w:rsidRPr="00412DC9">
        <w:rPr>
          <w:color w:val="000000" w:themeColor="text1"/>
          <w:highlight w:val="lightGray"/>
        </w:rPr>
        <w:t>En cas de manquement constaté aux obligations mentionnées à l’article</w:t>
      </w:r>
      <w:r w:rsidR="005A4B58" w:rsidRPr="00412DC9">
        <w:rPr>
          <w:color w:val="000000" w:themeColor="text1"/>
          <w:highlight w:val="lightGray"/>
        </w:rPr>
        <w:t xml:space="preserve"> </w:t>
      </w:r>
      <w:r w:rsidRPr="00412DC9">
        <w:rPr>
          <w:color w:val="000000" w:themeColor="text1"/>
          <w:highlight w:val="lightGray"/>
        </w:rPr>
        <w:t>26 de la loi</w:t>
      </w:r>
      <w:r w:rsidR="005A4B58" w:rsidRPr="00412DC9">
        <w:rPr>
          <w:color w:val="000000" w:themeColor="text1"/>
          <w:highlight w:val="lightGray"/>
        </w:rPr>
        <w:t xml:space="preserve"> </w:t>
      </w:r>
      <w:r w:rsidR="00363B79" w:rsidRPr="00412DC9">
        <w:rPr>
          <w:color w:val="000000" w:themeColor="text1"/>
          <w:highlight w:val="lightGray"/>
        </w:rPr>
        <w:t>[résilience]</w:t>
      </w:r>
      <w:r w:rsidRPr="00412DC9">
        <w:rPr>
          <w:color w:val="000000" w:themeColor="text1"/>
          <w:highlight w:val="lightGray"/>
        </w:rPr>
        <w:t>, la commission des sanctions, dans la composition prévue à l’article</w:t>
      </w:r>
      <w:r w:rsidR="005A4B58" w:rsidRPr="00412DC9">
        <w:rPr>
          <w:color w:val="000000" w:themeColor="text1"/>
          <w:highlight w:val="lightGray"/>
        </w:rPr>
        <w:t xml:space="preserve"> </w:t>
      </w:r>
      <w:r w:rsidRPr="00412DC9">
        <w:rPr>
          <w:color w:val="000000" w:themeColor="text1"/>
          <w:highlight w:val="lightGray"/>
        </w:rPr>
        <w:t>36 de la même loi, peut prononcer les sanctions prévues aux articles 28 et 37 de ladite loi.</w:t>
      </w:r>
    </w:p>
    <w:p w14:paraId="434436BA" w14:textId="5E7FD737" w:rsidR="00C44A64" w:rsidRPr="00412DC9" w:rsidRDefault="00D0053D" w:rsidP="000D1763">
      <w:pPr>
        <w:pStyle w:val="Titre1"/>
        <w:rPr>
          <w:highlight w:val="lightGray"/>
        </w:rPr>
      </w:pPr>
      <w:bookmarkStart w:id="21" w:name="_Toc209018301"/>
      <w:r w:rsidRPr="00412DC9">
        <w:rPr>
          <w:highlight w:val="lightGray"/>
        </w:rPr>
        <w:t>L.</w:t>
      </w:r>
      <w:r w:rsidR="00411012" w:rsidRPr="00412DC9">
        <w:rPr>
          <w:highlight w:val="lightGray"/>
        </w:rPr>
        <w:t>1332</w:t>
      </w:r>
      <w:r w:rsidR="009A4276" w:rsidRPr="00412DC9">
        <w:rPr>
          <w:highlight w:val="lightGray"/>
        </w:rPr>
        <w:t>-</w:t>
      </w:r>
      <w:r w:rsidR="00411012" w:rsidRPr="00412DC9">
        <w:rPr>
          <w:highlight w:val="lightGray"/>
        </w:rPr>
        <w:t>18</w:t>
      </w:r>
      <w:r w:rsidR="00B63F19" w:rsidRPr="00412DC9">
        <w:rPr>
          <w:highlight w:val="lightGray"/>
        </w:rPr>
        <w:t xml:space="preserve"> Code de la défense </w:t>
      </w:r>
      <w:r w:rsidR="00E146F3" w:rsidRPr="00412DC9">
        <w:rPr>
          <w:highlight w:val="lightGray"/>
        </w:rPr>
        <w:t>[commission des sanctions]</w:t>
      </w:r>
      <w:bookmarkEnd w:id="21"/>
    </w:p>
    <w:p w14:paraId="5D3FEA67" w14:textId="1F596353" w:rsidR="00411012" w:rsidRPr="00412DC9" w:rsidRDefault="00411012" w:rsidP="002C4220">
      <w:pPr>
        <w:rPr>
          <w:color w:val="000000" w:themeColor="text1"/>
          <w:highlight w:val="lightGray"/>
        </w:rPr>
      </w:pPr>
      <w:r w:rsidRPr="00412DC9">
        <w:rPr>
          <w:color w:val="000000" w:themeColor="text1"/>
          <w:highlight w:val="lightGray"/>
        </w:rPr>
        <w:t>La commission des sanctions peut ordonner la publication, la diffusion ou l’affichage de la sanction pécuniaire ou d’un extrait de celle</w:t>
      </w:r>
      <w:r w:rsidRPr="00412DC9">
        <w:rPr>
          <w:color w:val="000000" w:themeColor="text1"/>
          <w:highlight w:val="lightGray"/>
        </w:rPr>
        <w:noBreakHyphen/>
        <w:t>ci, selon les modalités qu’elle précise. Les frais sont supportés par la personne sanctionnée.</w:t>
      </w:r>
    </w:p>
    <w:p w14:paraId="781064F4" w14:textId="77777777" w:rsidR="00411012" w:rsidRPr="00412DC9" w:rsidRDefault="00411012" w:rsidP="002C4220">
      <w:pPr>
        <w:rPr>
          <w:color w:val="000000" w:themeColor="text1"/>
          <w:highlight w:val="lightGray"/>
        </w:rPr>
      </w:pPr>
      <w:r w:rsidRPr="00412DC9">
        <w:rPr>
          <w:color w:val="000000" w:themeColor="text1"/>
          <w:highlight w:val="lightGray"/>
        </w:rPr>
        <w:t>Les sanctions pécuniaires sont versées au Trésor public et recouvrées comme créances de l’État étrangères à l’impôt et au domaine.</w:t>
      </w:r>
    </w:p>
    <w:p w14:paraId="27FDE84B" w14:textId="77777777" w:rsidR="00411012" w:rsidRPr="00412DC9" w:rsidRDefault="00411012" w:rsidP="002C4220">
      <w:pPr>
        <w:rPr>
          <w:color w:val="000000" w:themeColor="text1"/>
          <w:highlight w:val="lightGray"/>
        </w:rPr>
      </w:pPr>
      <w:r w:rsidRPr="00412DC9">
        <w:rPr>
          <w:color w:val="000000" w:themeColor="text1"/>
          <w:highlight w:val="lightGray"/>
        </w:rPr>
        <w:t>Les recours formés contre les décisions de la commission des sanctions sont des recours de pleine juridiction.</w:t>
      </w:r>
    </w:p>
    <w:p w14:paraId="77B7F7D9" w14:textId="69EEA8F6" w:rsidR="00C44A64" w:rsidRPr="00412DC9" w:rsidRDefault="00D0053D" w:rsidP="000D1763">
      <w:pPr>
        <w:pStyle w:val="Titre1"/>
        <w:rPr>
          <w:highlight w:val="lightGray"/>
        </w:rPr>
      </w:pPr>
      <w:bookmarkStart w:id="22" w:name="_Toc209018302"/>
      <w:r w:rsidRPr="00412DC9">
        <w:rPr>
          <w:highlight w:val="lightGray"/>
        </w:rPr>
        <w:t>L.</w:t>
      </w:r>
      <w:r w:rsidR="00411012" w:rsidRPr="00412DC9">
        <w:rPr>
          <w:highlight w:val="lightGray"/>
        </w:rPr>
        <w:t>1332</w:t>
      </w:r>
      <w:r w:rsidR="009A4276" w:rsidRPr="00412DC9">
        <w:rPr>
          <w:highlight w:val="lightGray"/>
        </w:rPr>
        <w:t>-</w:t>
      </w:r>
      <w:r w:rsidR="00411012" w:rsidRPr="00412DC9">
        <w:rPr>
          <w:highlight w:val="lightGray"/>
        </w:rPr>
        <w:t>19</w:t>
      </w:r>
      <w:r w:rsidR="00B63F19" w:rsidRPr="00412DC9">
        <w:rPr>
          <w:highlight w:val="lightGray"/>
        </w:rPr>
        <w:t xml:space="preserve"> Code de la défense </w:t>
      </w:r>
      <w:r w:rsidR="00E146F3" w:rsidRPr="00412DC9">
        <w:rPr>
          <w:highlight w:val="lightGray"/>
        </w:rPr>
        <w:t>[décret à suivre…]</w:t>
      </w:r>
      <w:bookmarkEnd w:id="22"/>
    </w:p>
    <w:p w14:paraId="73A2417D" w14:textId="2B0B19EF" w:rsidR="000945A7" w:rsidRPr="00412DC9" w:rsidRDefault="00411012" w:rsidP="002C4220">
      <w:pPr>
        <w:rPr>
          <w:color w:val="000000" w:themeColor="text1"/>
          <w:highlight w:val="lightGray"/>
        </w:rPr>
      </w:pPr>
      <w:r w:rsidRPr="00412DC9">
        <w:rPr>
          <w:color w:val="000000" w:themeColor="text1"/>
          <w:highlight w:val="lightGray"/>
        </w:rPr>
        <w:t>Les conditions d’application de la présente sous</w:t>
      </w:r>
      <w:r w:rsidRPr="00412DC9">
        <w:rPr>
          <w:color w:val="000000" w:themeColor="text1"/>
          <w:highlight w:val="lightGray"/>
        </w:rPr>
        <w:noBreakHyphen/>
        <w:t>section, notamment les règles de fonctionnement de la commission et les modalités de récusation de ses membres, sont définies par décret en Conseil d’État.</w:t>
      </w:r>
    </w:p>
    <w:p w14:paraId="73F2994E" w14:textId="2C57215A" w:rsidR="00411012" w:rsidRPr="00412DC9" w:rsidRDefault="00411012" w:rsidP="002C4220">
      <w:pPr>
        <w:rPr>
          <w:color w:val="000000" w:themeColor="text1"/>
          <w:highlight w:val="lightGray"/>
        </w:rPr>
      </w:pPr>
      <w:r w:rsidRPr="00412DC9">
        <w:rPr>
          <w:color w:val="000000" w:themeColor="text1"/>
          <w:highlight w:val="lightGray"/>
        </w:rPr>
        <w:t>Section 3</w:t>
      </w:r>
      <w:r w:rsidR="00B63F19" w:rsidRPr="00412DC9">
        <w:rPr>
          <w:color w:val="000000" w:themeColor="text1"/>
          <w:highlight w:val="lightGray"/>
        </w:rPr>
        <w:t xml:space="preserve"> Code de la défense </w:t>
      </w:r>
      <w:r w:rsidRPr="00412DC9">
        <w:rPr>
          <w:color w:val="000000" w:themeColor="text1"/>
          <w:highlight w:val="lightGray"/>
        </w:rPr>
        <w:t>- Marchés publics et contrats de concession relatifs à la sécurité des activités d’importance vitale</w:t>
      </w:r>
    </w:p>
    <w:p w14:paraId="7DE945EF" w14:textId="1B749981" w:rsidR="00C44A64" w:rsidRPr="00412DC9" w:rsidRDefault="00D0053D" w:rsidP="000D1763">
      <w:pPr>
        <w:pStyle w:val="Titre1"/>
        <w:rPr>
          <w:highlight w:val="lightGray"/>
        </w:rPr>
      </w:pPr>
      <w:bookmarkStart w:id="23" w:name="_Toc209018303"/>
      <w:r w:rsidRPr="00412DC9">
        <w:rPr>
          <w:highlight w:val="lightGray"/>
        </w:rPr>
        <w:t>L.</w:t>
      </w:r>
      <w:r w:rsidR="00411012" w:rsidRPr="00412DC9">
        <w:rPr>
          <w:highlight w:val="lightGray"/>
        </w:rPr>
        <w:t>1332</w:t>
      </w:r>
      <w:r w:rsidR="009A4276" w:rsidRPr="00412DC9">
        <w:rPr>
          <w:highlight w:val="lightGray"/>
        </w:rPr>
        <w:t>-</w:t>
      </w:r>
      <w:r w:rsidR="00411012" w:rsidRPr="00412DC9">
        <w:rPr>
          <w:highlight w:val="lightGray"/>
        </w:rPr>
        <w:t>20</w:t>
      </w:r>
      <w:r w:rsidR="00B63F19" w:rsidRPr="00412DC9">
        <w:rPr>
          <w:highlight w:val="lightGray"/>
        </w:rPr>
        <w:t xml:space="preserve"> Code de la défense </w:t>
      </w:r>
      <w:r w:rsidR="00E146F3" w:rsidRPr="00412DC9">
        <w:rPr>
          <w:highlight w:val="lightGray"/>
        </w:rPr>
        <w:t>[OIV marché publics]</w:t>
      </w:r>
      <w:bookmarkEnd w:id="23"/>
    </w:p>
    <w:p w14:paraId="3CF0470A" w14:textId="14869329" w:rsidR="00411012" w:rsidRPr="00412DC9" w:rsidRDefault="00411012" w:rsidP="002C4220">
      <w:pPr>
        <w:rPr>
          <w:color w:val="000000" w:themeColor="text1"/>
          <w:highlight w:val="lightGray"/>
        </w:rPr>
      </w:pPr>
      <w:r w:rsidRPr="00412DC9">
        <w:rPr>
          <w:color w:val="000000" w:themeColor="text1"/>
          <w:highlight w:val="lightGray"/>
        </w:rPr>
        <w:t>Les marchés publics des 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 sont soumis aux règles définies au titre</w:t>
      </w:r>
      <w:r w:rsidR="005A4B58" w:rsidRPr="00412DC9">
        <w:rPr>
          <w:color w:val="000000" w:themeColor="text1"/>
          <w:highlight w:val="lightGray"/>
        </w:rPr>
        <w:t xml:space="preserve"> </w:t>
      </w:r>
      <w:r w:rsidRPr="00412DC9">
        <w:rPr>
          <w:color w:val="000000" w:themeColor="text1"/>
          <w:highlight w:val="lightGray"/>
        </w:rPr>
        <w:t>II du livre</w:t>
      </w:r>
      <w:r w:rsidR="005A4B58" w:rsidRPr="00412DC9">
        <w:rPr>
          <w:color w:val="000000" w:themeColor="text1"/>
          <w:highlight w:val="lightGray"/>
        </w:rPr>
        <w:t xml:space="preserve"> </w:t>
      </w:r>
      <w:r w:rsidRPr="00412DC9">
        <w:rPr>
          <w:color w:val="000000" w:themeColor="text1"/>
          <w:highlight w:val="lightGray"/>
        </w:rPr>
        <w:t>V de la deuxième partie du code de la commande publique lorsque</w:t>
      </w:r>
      <w:r w:rsidR="001D3171" w:rsidRPr="00412DC9">
        <w:rPr>
          <w:color w:val="000000" w:themeColor="text1"/>
          <w:highlight w:val="lightGray"/>
        </w:rPr>
        <w:t> :</w:t>
      </w:r>
    </w:p>
    <w:p w14:paraId="68E20E4A" w14:textId="2430E8BB" w:rsidR="00411012" w:rsidRPr="00412DC9" w:rsidRDefault="00411012" w:rsidP="002C4220">
      <w:pPr>
        <w:rPr>
          <w:color w:val="000000" w:themeColor="text1"/>
          <w:highlight w:val="lightGray"/>
        </w:rPr>
      </w:pPr>
      <w:r w:rsidRPr="00412DC9">
        <w:rPr>
          <w:color w:val="000000" w:themeColor="text1"/>
          <w:highlight w:val="lightGray"/>
        </w:rPr>
        <w:t>1°</w:t>
      </w:r>
      <w:r w:rsidR="005A4B58" w:rsidRPr="00412DC9">
        <w:rPr>
          <w:color w:val="000000" w:themeColor="text1"/>
          <w:highlight w:val="lightGray"/>
        </w:rPr>
        <w:t xml:space="preserve"> </w:t>
      </w:r>
      <w:r w:rsidRPr="00412DC9">
        <w:rPr>
          <w:color w:val="000000" w:themeColor="text1"/>
          <w:highlight w:val="lightGray"/>
        </w:rPr>
        <w:t xml:space="preserve">Ces marchés publics concernent la conception, la qualification, la fabrication, la modification, la maintenance ou le retrait des structures, équipements, systèmes, matériels, composants ou logiciels </w:t>
      </w:r>
      <w:r w:rsidRPr="00412DC9">
        <w:rPr>
          <w:color w:val="000000" w:themeColor="text1"/>
          <w:highlight w:val="lightGray"/>
        </w:rPr>
        <w:lastRenderedPageBreak/>
        <w:t>nécessaires à la protection des infrastructures critiques de l’opérateur ou dont le détournement de l’usage porterait atteinte aux intérêts essentiels de l’État</w:t>
      </w:r>
      <w:r w:rsidR="003A6A7A" w:rsidRPr="00412DC9">
        <w:rPr>
          <w:color w:val="000000" w:themeColor="text1"/>
          <w:highlight w:val="lightGray"/>
        </w:rPr>
        <w:t> ;</w:t>
      </w:r>
    </w:p>
    <w:p w14:paraId="434B2DE9" w14:textId="66CBF283" w:rsidR="00411012" w:rsidRPr="00412DC9" w:rsidRDefault="00411012" w:rsidP="002C4220">
      <w:pPr>
        <w:rPr>
          <w:color w:val="000000" w:themeColor="text1"/>
          <w:highlight w:val="lightGray"/>
        </w:rPr>
      </w:pP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Et que cette protection ou la prévention de ce détournement d’usage ne peuvent être garanties par d’autres moyens.</w:t>
      </w:r>
    </w:p>
    <w:p w14:paraId="6C4BD9FA" w14:textId="5C45194C" w:rsidR="00C44A64" w:rsidRPr="00412DC9" w:rsidRDefault="00D0053D" w:rsidP="000D1763">
      <w:pPr>
        <w:pStyle w:val="Titre1"/>
        <w:rPr>
          <w:highlight w:val="lightGray"/>
        </w:rPr>
      </w:pPr>
      <w:bookmarkStart w:id="24" w:name="_Toc209018304"/>
      <w:r w:rsidRPr="00412DC9">
        <w:rPr>
          <w:highlight w:val="lightGray"/>
        </w:rPr>
        <w:t>L.</w:t>
      </w:r>
      <w:r w:rsidR="00411012" w:rsidRPr="00412DC9">
        <w:rPr>
          <w:highlight w:val="lightGray"/>
        </w:rPr>
        <w:t>1332</w:t>
      </w:r>
      <w:r w:rsidR="009A4276" w:rsidRPr="00412DC9">
        <w:rPr>
          <w:highlight w:val="lightGray"/>
        </w:rPr>
        <w:t>-</w:t>
      </w:r>
      <w:r w:rsidR="00411012" w:rsidRPr="00412DC9">
        <w:rPr>
          <w:highlight w:val="lightGray"/>
        </w:rPr>
        <w:t>21</w:t>
      </w:r>
      <w:r w:rsidR="00B63F19" w:rsidRPr="00412DC9">
        <w:rPr>
          <w:highlight w:val="lightGray"/>
        </w:rPr>
        <w:t xml:space="preserve"> Code de la défense </w:t>
      </w:r>
      <w:r w:rsidR="00E146F3" w:rsidRPr="00412DC9">
        <w:rPr>
          <w:highlight w:val="lightGray"/>
        </w:rPr>
        <w:t>[OIV contrats de concession]</w:t>
      </w:r>
      <w:bookmarkEnd w:id="24"/>
    </w:p>
    <w:p w14:paraId="362D153E" w14:textId="61D23594" w:rsidR="00411012" w:rsidRPr="00412DC9" w:rsidRDefault="00411012" w:rsidP="002C4220">
      <w:pPr>
        <w:rPr>
          <w:color w:val="000000" w:themeColor="text1"/>
          <w:highlight w:val="lightGray"/>
        </w:rPr>
      </w:pPr>
      <w:r w:rsidRPr="00412DC9">
        <w:rPr>
          <w:color w:val="000000" w:themeColor="text1"/>
          <w:highlight w:val="lightGray"/>
        </w:rPr>
        <w:t>Les contrats de concession conclus par les 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Pr="00412DC9">
        <w:rPr>
          <w:color w:val="000000" w:themeColor="text1"/>
          <w:highlight w:val="lightGray"/>
        </w:rPr>
        <w:noBreakHyphen/>
        <w:t>2 sont soumis aux règles définies au titre</w:t>
      </w:r>
      <w:r w:rsidR="005A4B58" w:rsidRPr="00412DC9">
        <w:rPr>
          <w:color w:val="000000" w:themeColor="text1"/>
          <w:highlight w:val="lightGray"/>
        </w:rPr>
        <w:t xml:space="preserve"> </w:t>
      </w:r>
      <w:r w:rsidRPr="00412DC9">
        <w:rPr>
          <w:color w:val="000000" w:themeColor="text1"/>
          <w:highlight w:val="lightGray"/>
        </w:rPr>
        <w:t>II du livre</w:t>
      </w:r>
      <w:r w:rsidR="005A4B58" w:rsidRPr="00412DC9">
        <w:rPr>
          <w:color w:val="000000" w:themeColor="text1"/>
          <w:highlight w:val="lightGray"/>
        </w:rPr>
        <w:t xml:space="preserve"> </w:t>
      </w:r>
      <w:r w:rsidRPr="00412DC9">
        <w:rPr>
          <w:color w:val="000000" w:themeColor="text1"/>
          <w:highlight w:val="lightGray"/>
        </w:rPr>
        <w:t>II de la troisième partie du code de la commande publique lorsque</w:t>
      </w:r>
      <w:r w:rsidR="001D3171" w:rsidRPr="00412DC9">
        <w:rPr>
          <w:color w:val="000000" w:themeColor="text1"/>
          <w:highlight w:val="lightGray"/>
        </w:rPr>
        <w:t> :</w:t>
      </w:r>
    </w:p>
    <w:p w14:paraId="7A94BDF1" w14:textId="227EE5A5" w:rsidR="00411012" w:rsidRPr="00412DC9" w:rsidRDefault="00411012" w:rsidP="002C4220">
      <w:pPr>
        <w:rPr>
          <w:color w:val="000000" w:themeColor="text1"/>
          <w:highlight w:val="lightGray"/>
        </w:rPr>
      </w:pPr>
      <w:r w:rsidRPr="00412DC9">
        <w:rPr>
          <w:color w:val="000000" w:themeColor="text1"/>
          <w:highlight w:val="lightGray"/>
        </w:rPr>
        <w:t>1°</w:t>
      </w:r>
      <w:r w:rsidR="005A4B58" w:rsidRPr="00412DC9">
        <w:rPr>
          <w:color w:val="000000" w:themeColor="text1"/>
          <w:highlight w:val="lightGray"/>
        </w:rPr>
        <w:t xml:space="preserve"> </w:t>
      </w:r>
      <w:r w:rsidRPr="00412DC9">
        <w:rPr>
          <w:color w:val="000000" w:themeColor="text1"/>
          <w:highlight w:val="lightGray"/>
        </w:rPr>
        <w:t>Ces contrats de concession concernent la conception, la qualification, la fabrication, la modification, la maintenance ou le retrait des structures, équipements, systèmes, matériels, composants ou logiciels nécessaires à la protection des infrastructures critiques de l’opérateur ou dont le détournement de l’usage porterait atteinte aux intérêts essentiels de l’État</w:t>
      </w:r>
      <w:r w:rsidR="003A6A7A" w:rsidRPr="00412DC9">
        <w:rPr>
          <w:color w:val="000000" w:themeColor="text1"/>
          <w:highlight w:val="lightGray"/>
        </w:rPr>
        <w:t> ;</w:t>
      </w:r>
    </w:p>
    <w:p w14:paraId="3747BF43" w14:textId="3D033E48" w:rsidR="00411012" w:rsidRPr="00412DC9" w:rsidRDefault="00411012" w:rsidP="002C4220">
      <w:pPr>
        <w:rPr>
          <w:color w:val="000000" w:themeColor="text1"/>
          <w:highlight w:val="lightGray"/>
        </w:rPr>
      </w:pP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Et que cette protection ou la prévention de ce détournement d’usage ne peuvent être garanties par d’autres moyens.</w:t>
      </w:r>
    </w:p>
    <w:p w14:paraId="5A67E0D8" w14:textId="7783D46B" w:rsidR="00C44A64" w:rsidRPr="00412DC9" w:rsidRDefault="00411012" w:rsidP="000D1763">
      <w:pPr>
        <w:pStyle w:val="Titre1"/>
        <w:rPr>
          <w:highlight w:val="lightGray"/>
        </w:rPr>
      </w:pPr>
      <w:bookmarkStart w:id="25" w:name="_Toc209018305"/>
      <w:r w:rsidRPr="00412DC9">
        <w:rPr>
          <w:highlight w:val="lightGray"/>
        </w:rPr>
        <w:t>L.1332</w:t>
      </w:r>
      <w:r w:rsidR="009A4276" w:rsidRPr="00412DC9">
        <w:rPr>
          <w:highlight w:val="lightGray"/>
        </w:rPr>
        <w:t>-</w:t>
      </w:r>
      <w:r w:rsidRPr="00412DC9">
        <w:rPr>
          <w:highlight w:val="lightGray"/>
        </w:rPr>
        <w:t>22</w:t>
      </w:r>
      <w:r w:rsidR="00B63F19" w:rsidRPr="00412DC9">
        <w:rPr>
          <w:highlight w:val="lightGray"/>
        </w:rPr>
        <w:t xml:space="preserve"> Code de la défense</w:t>
      </w:r>
      <w:r w:rsidR="00614DC7" w:rsidRPr="00412DC9">
        <w:rPr>
          <w:highlight w:val="lightGray"/>
        </w:rPr>
        <w:t xml:space="preserve"> </w:t>
      </w:r>
      <w:r w:rsidR="00E146F3" w:rsidRPr="00412DC9">
        <w:rPr>
          <w:highlight w:val="lightGray"/>
        </w:rPr>
        <w:t>[OIV contrats de concession]</w:t>
      </w:r>
      <w:bookmarkEnd w:id="25"/>
    </w:p>
    <w:p w14:paraId="3E8D33AF" w14:textId="63EEBBEA" w:rsidR="000945A7" w:rsidRPr="00412DC9" w:rsidRDefault="00411012" w:rsidP="002C4220">
      <w:pPr>
        <w:rPr>
          <w:color w:val="000000" w:themeColor="text1"/>
          <w:highlight w:val="lightGray"/>
        </w:rPr>
      </w:pPr>
      <w:r w:rsidRPr="00412DC9">
        <w:rPr>
          <w:color w:val="000000" w:themeColor="text1"/>
          <w:highlight w:val="lightGray"/>
        </w:rPr>
        <w:t xml:space="preserve">Les opérateurs d’importance vitale qui passent un marché ou un contrat de concession en application des articles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 xml:space="preserve">20 et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21 en informent l’autorité administrative dans des conditions et des délais précisés par décret.</w:t>
      </w:r>
    </w:p>
    <w:p w14:paraId="7F64FAFB" w14:textId="682C6441" w:rsidR="00411012" w:rsidRPr="00412DC9" w:rsidRDefault="00C76E88" w:rsidP="009E1C66">
      <w:pPr>
        <w:pStyle w:val="Titre5"/>
        <w:rPr>
          <w:highlight w:val="lightGray"/>
        </w:rPr>
      </w:pPr>
      <w:bookmarkStart w:id="26" w:name="_Toc200544273"/>
      <w:bookmarkStart w:id="27" w:name="_Toc209018306"/>
      <w:r w:rsidRPr="00412DC9">
        <w:rPr>
          <w:highlight w:val="lightGray"/>
        </w:rPr>
        <w:t>#PJL#</w:t>
      </w:r>
      <w:r w:rsidR="00786498" w:rsidRPr="00412DC9">
        <w:rPr>
          <w:highlight w:val="lightGray"/>
        </w:rPr>
        <w:t>Résilience#article#</w:t>
      </w:r>
      <w:r w:rsidR="003637C3" w:rsidRPr="00412DC9">
        <w:rPr>
          <w:highlight w:val="lightGray"/>
        </w:rPr>
        <w:t>02#</w:t>
      </w:r>
      <w:bookmarkEnd w:id="26"/>
      <w:bookmarkEnd w:id="27"/>
    </w:p>
    <w:p w14:paraId="76112FA2" w14:textId="0FBC3490" w:rsidR="00C44A64" w:rsidRPr="00412DC9" w:rsidRDefault="00411012" w:rsidP="000D1763">
      <w:pPr>
        <w:pStyle w:val="Titre1"/>
        <w:rPr>
          <w:highlight w:val="lightGray"/>
        </w:rPr>
      </w:pPr>
      <w:bookmarkStart w:id="28" w:name="_Toc209018307"/>
      <w:r w:rsidRPr="00412DC9">
        <w:rPr>
          <w:highlight w:val="lightGray"/>
        </w:rPr>
        <w:t>L.1333-1</w:t>
      </w:r>
      <w:r w:rsidR="00E146F3" w:rsidRPr="00412DC9">
        <w:rPr>
          <w:highlight w:val="lightGray"/>
        </w:rPr>
        <w:t xml:space="preserve"> Code de la défense [matières nucléaires]</w:t>
      </w:r>
      <w:bookmarkEnd w:id="28"/>
    </w:p>
    <w:p w14:paraId="669EC315" w14:textId="77777777" w:rsidR="00B63F19" w:rsidRPr="00412DC9" w:rsidRDefault="00B63F19" w:rsidP="00B63F19">
      <w:pPr>
        <w:rPr>
          <w:color w:val="000000" w:themeColor="text1"/>
          <w:highlight w:val="lightGray"/>
        </w:rPr>
      </w:pPr>
      <w:bookmarkStart w:id="29" w:name="_Toc200544272"/>
      <w:r w:rsidRPr="00412DC9">
        <w:rPr>
          <w:color w:val="000000" w:themeColor="text1"/>
          <w:highlight w:val="lightGray"/>
        </w:rPr>
        <w:t>Chapitre II - Dispositions diverses</w:t>
      </w:r>
      <w:bookmarkEnd w:id="29"/>
    </w:p>
    <w:p w14:paraId="216D3B5C" w14:textId="37C30990" w:rsidR="00CE2190" w:rsidRPr="00412DC9" w:rsidRDefault="00CE2190" w:rsidP="009F29A5">
      <w:pPr>
        <w:rPr>
          <w:color w:val="000000" w:themeColor="text1"/>
          <w:highlight w:val="lightGray"/>
        </w:rPr>
      </w:pPr>
      <w:r w:rsidRPr="00412DC9">
        <w:rPr>
          <w:color w:val="000000" w:themeColor="text1"/>
          <w:highlight w:val="lightGray"/>
        </w:rPr>
        <w:t>I. – Le</w:t>
      </w:r>
      <w:r w:rsidR="00E146F3" w:rsidRPr="00412DC9">
        <w:rPr>
          <w:color w:val="000000" w:themeColor="text1"/>
          <w:highlight w:val="lightGray"/>
        </w:rPr>
        <w:t xml:space="preserve"> Code de la défense </w:t>
      </w:r>
      <w:r w:rsidRPr="00412DC9">
        <w:rPr>
          <w:color w:val="000000" w:themeColor="text1"/>
          <w:highlight w:val="lightGray"/>
        </w:rPr>
        <w:t>est ainsi modifié</w:t>
      </w:r>
      <w:r w:rsidR="001D3171" w:rsidRPr="00412DC9">
        <w:rPr>
          <w:color w:val="000000" w:themeColor="text1"/>
          <w:highlight w:val="lightGray"/>
        </w:rPr>
        <w:t> :</w:t>
      </w:r>
    </w:p>
    <w:p w14:paraId="4F2A278C" w14:textId="298FD2C3" w:rsidR="009F29A5" w:rsidRPr="00412DC9" w:rsidRDefault="009F29A5" w:rsidP="009F29A5">
      <w:pPr>
        <w:rPr>
          <w:color w:val="000000" w:themeColor="text1"/>
          <w:highlight w:val="lightGray"/>
        </w:rPr>
      </w:pPr>
      <w:r w:rsidRPr="00412DC9">
        <w:rPr>
          <w:color w:val="000000" w:themeColor="text1"/>
          <w:highlight w:val="lightGray"/>
        </w:rPr>
        <w:t>1°Au dernier alinéa de l’article L.1333-1, les mots</w:t>
      </w:r>
      <w:r w:rsidR="001D3171" w:rsidRPr="00412DC9">
        <w:rPr>
          <w:color w:val="000000" w:themeColor="text1"/>
          <w:highlight w:val="lightGray"/>
        </w:rPr>
        <w:t> :</w:t>
      </w:r>
      <w:r w:rsidRPr="00412DC9">
        <w:rPr>
          <w:color w:val="000000" w:themeColor="text1"/>
          <w:highlight w:val="lightGray"/>
        </w:rPr>
        <w:t xml:space="preserve"> « certains établissements, installations ou ouvrages, relevant de l’article L.1332-1 » sont remplacés par les mots</w:t>
      </w:r>
      <w:r w:rsidR="001D3171" w:rsidRPr="00412DC9">
        <w:rPr>
          <w:color w:val="000000" w:themeColor="text1"/>
          <w:highlight w:val="lightGray"/>
        </w:rPr>
        <w:t> :</w:t>
      </w:r>
      <w:r w:rsidRPr="00412DC9">
        <w:rPr>
          <w:color w:val="000000" w:themeColor="text1"/>
          <w:highlight w:val="lightGray"/>
        </w:rPr>
        <w:t xml:space="preserve"> « certaines infrastructures des opérateurs d’importance vitale mentionnés au 1° du I de l’article L.1332-2 »</w:t>
      </w:r>
      <w:r w:rsidR="003A6A7A" w:rsidRPr="00412DC9">
        <w:rPr>
          <w:color w:val="000000" w:themeColor="text1"/>
          <w:highlight w:val="lightGray"/>
        </w:rPr>
        <w:t> ;</w:t>
      </w:r>
    </w:p>
    <w:p w14:paraId="25E2748E" w14:textId="293E723A" w:rsidR="00411012" w:rsidRPr="00412DC9" w:rsidRDefault="00411012" w:rsidP="002C4220">
      <w:pPr>
        <w:rPr>
          <w:color w:val="000000" w:themeColor="text1"/>
          <w:highlight w:val="lightGray"/>
        </w:rPr>
      </w:pPr>
      <w:r w:rsidRPr="00412DC9">
        <w:rPr>
          <w:color w:val="000000" w:themeColor="text1"/>
          <w:highlight w:val="lightGray"/>
        </w:rPr>
        <w:t>Sont soumises aux dispositions de la présente section les matières nucléaires fusibles, fissiles ou fertiles, ainsi que toute matière, à l'exception des minerais, contenant un ou plusieurs éléments fusibles, fissiles ou fertiles dont la liste est précisée par décret en Conseil d'</w:t>
      </w:r>
      <w:r w:rsidR="0069275A" w:rsidRPr="00412DC9">
        <w:rPr>
          <w:color w:val="000000" w:themeColor="text1"/>
          <w:highlight w:val="lightGray"/>
        </w:rPr>
        <w:t>État</w:t>
      </w:r>
      <w:r w:rsidRPr="00412DC9">
        <w:rPr>
          <w:color w:val="000000" w:themeColor="text1"/>
          <w:highlight w:val="lightGray"/>
        </w:rPr>
        <w:t>.</w:t>
      </w:r>
    </w:p>
    <w:p w14:paraId="7B9E3E14" w14:textId="453CDEBB" w:rsidR="00411012" w:rsidRPr="00412DC9" w:rsidRDefault="00411012" w:rsidP="002C4220">
      <w:pPr>
        <w:rPr>
          <w:color w:val="000000" w:themeColor="text1"/>
          <w:highlight w:val="lightGray"/>
        </w:rPr>
      </w:pPr>
      <w:r w:rsidRPr="00412DC9">
        <w:rPr>
          <w:color w:val="000000" w:themeColor="text1"/>
          <w:highlight w:val="lightGray"/>
        </w:rPr>
        <w:t xml:space="preserve">Les conditions particulières d'application de la présente section aux matières nucléaires affectées aux moyens nécessaires à la mise en </w:t>
      </w:r>
      <w:r w:rsidR="0069275A" w:rsidRPr="00412DC9">
        <w:rPr>
          <w:color w:val="000000" w:themeColor="text1"/>
          <w:highlight w:val="lightGray"/>
        </w:rPr>
        <w:t>œuvre</w:t>
      </w:r>
      <w:r w:rsidRPr="00412DC9">
        <w:rPr>
          <w:color w:val="000000" w:themeColor="text1"/>
          <w:highlight w:val="lightGray"/>
        </w:rPr>
        <w:t xml:space="preserve"> de la politique de dissuasion sont définies par décret en Conseil d'</w:t>
      </w:r>
      <w:r w:rsidR="0069275A" w:rsidRPr="00412DC9">
        <w:rPr>
          <w:color w:val="000000" w:themeColor="text1"/>
          <w:highlight w:val="lightGray"/>
        </w:rPr>
        <w:t>État</w:t>
      </w:r>
      <w:r w:rsidRPr="00412DC9">
        <w:rPr>
          <w:color w:val="000000" w:themeColor="text1"/>
          <w:highlight w:val="lightGray"/>
        </w:rPr>
        <w:t>.</w:t>
      </w:r>
    </w:p>
    <w:p w14:paraId="00C084F3" w14:textId="553C97A5" w:rsidR="00411012" w:rsidRPr="00412DC9" w:rsidRDefault="00411012" w:rsidP="002C4220">
      <w:pPr>
        <w:rPr>
          <w:color w:val="000000" w:themeColor="text1"/>
          <w:highlight w:val="lightGray"/>
        </w:rPr>
      </w:pPr>
      <w:r w:rsidRPr="00412DC9">
        <w:rPr>
          <w:color w:val="000000" w:themeColor="text1"/>
          <w:highlight w:val="lightGray"/>
        </w:rPr>
        <w:t>Sont également soumises aux dispositions de la présente section, pour ce qui concerne la protection contre les actes de malveillance, les sources de rayonnements ionisants mises en œuvre par les activités nucléaires réalisées dans certaines infrastructures des opérateurs d’importance vitale mentionnés au</w:t>
      </w:r>
      <w:r w:rsidR="005A4B58" w:rsidRPr="00412DC9">
        <w:rPr>
          <w:color w:val="000000" w:themeColor="text1"/>
          <w:highlight w:val="lightGray"/>
        </w:rPr>
        <w:t xml:space="preserve"> </w:t>
      </w:r>
      <w:r w:rsidRPr="00412DC9">
        <w:rPr>
          <w:color w:val="000000" w:themeColor="text1"/>
          <w:highlight w:val="lightGray"/>
        </w:rPr>
        <w:t>1° du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 définies par voie réglementaire.</w:t>
      </w:r>
    </w:p>
    <w:p w14:paraId="7B9CDC53" w14:textId="1BC07299" w:rsidR="00C44A64" w:rsidRPr="00412DC9" w:rsidRDefault="00411012" w:rsidP="000D1763">
      <w:pPr>
        <w:pStyle w:val="Titre1"/>
        <w:rPr>
          <w:highlight w:val="lightGray"/>
        </w:rPr>
      </w:pPr>
      <w:bookmarkStart w:id="30" w:name="_Toc209018308"/>
      <w:r w:rsidRPr="00412DC9">
        <w:rPr>
          <w:highlight w:val="lightGray"/>
        </w:rPr>
        <w:t>L.2113-2</w:t>
      </w:r>
      <w:r w:rsidR="007443D7" w:rsidRPr="00412DC9">
        <w:rPr>
          <w:highlight w:val="lightGray"/>
        </w:rPr>
        <w:t xml:space="preserve"> </w:t>
      </w:r>
      <w:r w:rsidR="00B63F19" w:rsidRPr="00412DC9">
        <w:rPr>
          <w:highlight w:val="lightGray"/>
        </w:rPr>
        <w:t>Code de la défense</w:t>
      </w:r>
      <w:r w:rsidR="007443D7" w:rsidRPr="00412DC9">
        <w:rPr>
          <w:highlight w:val="lightGray"/>
        </w:rPr>
        <w:t xml:space="preserve"> </w:t>
      </w:r>
      <w:r w:rsidR="00E146F3" w:rsidRPr="00412DC9">
        <w:rPr>
          <w:highlight w:val="lightGray"/>
        </w:rPr>
        <w:t>[OIV ressortissants étrangers]</w:t>
      </w:r>
      <w:bookmarkEnd w:id="30"/>
    </w:p>
    <w:p w14:paraId="3872F727" w14:textId="35D7D378" w:rsidR="006822E9" w:rsidRPr="00412DC9" w:rsidRDefault="006822E9" w:rsidP="006822E9">
      <w:pPr>
        <w:rPr>
          <w:color w:val="000000" w:themeColor="text1"/>
          <w:highlight w:val="lightGray"/>
        </w:rPr>
      </w:pPr>
      <w:r w:rsidRPr="00412DC9">
        <w:rPr>
          <w:color w:val="000000" w:themeColor="text1"/>
          <w:highlight w:val="lightGray"/>
        </w:rPr>
        <w:t>2° À la fin du premier alinéa de l’article L.2113-2, les mots</w:t>
      </w:r>
      <w:r w:rsidR="001D3171" w:rsidRPr="00412DC9">
        <w:rPr>
          <w:color w:val="000000" w:themeColor="text1"/>
          <w:highlight w:val="lightGray"/>
        </w:rPr>
        <w:t> :</w:t>
      </w:r>
      <w:r w:rsidRPr="00412DC9">
        <w:rPr>
          <w:color w:val="000000" w:themeColor="text1"/>
          <w:highlight w:val="lightGray"/>
        </w:rPr>
        <w:t xml:space="preserve"> « établissements, aux installations ou aux ouvrages mentionnés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opérateurs d’importance vitale mentionnés au I de l’article L.1332-2 »</w:t>
      </w:r>
      <w:r w:rsidR="003A6A7A" w:rsidRPr="00412DC9">
        <w:rPr>
          <w:color w:val="000000" w:themeColor="text1"/>
          <w:highlight w:val="lightGray"/>
        </w:rPr>
        <w:t> ;</w:t>
      </w:r>
    </w:p>
    <w:p w14:paraId="78220ADB" w14:textId="4EE347AC" w:rsidR="00411012" w:rsidRPr="00412DC9" w:rsidRDefault="00411012" w:rsidP="002C4220">
      <w:pPr>
        <w:rPr>
          <w:color w:val="000000" w:themeColor="text1"/>
          <w:highlight w:val="lightGray"/>
        </w:rPr>
      </w:pPr>
      <w:r w:rsidRPr="00412DC9">
        <w:rPr>
          <w:color w:val="000000" w:themeColor="text1"/>
          <w:highlight w:val="lightGray"/>
        </w:rPr>
        <w:lastRenderedPageBreak/>
        <w:t>Dans les cas prévus à l'article</w:t>
      </w:r>
      <w:r w:rsidR="005A4B58" w:rsidRPr="00412DC9">
        <w:rPr>
          <w:color w:val="000000" w:themeColor="text1"/>
          <w:highlight w:val="lightGray"/>
        </w:rPr>
        <w:t xml:space="preserve"> </w:t>
      </w:r>
      <w:hyperlink r:id="rId20" w:history="1">
        <w:r w:rsidR="00D0053D" w:rsidRPr="00412DC9">
          <w:rPr>
            <w:color w:val="000000" w:themeColor="text1"/>
            <w:highlight w:val="lightGray"/>
          </w:rPr>
          <w:t>L.</w:t>
        </w:r>
        <w:r w:rsidRPr="00412DC9">
          <w:rPr>
            <w:color w:val="000000" w:themeColor="text1"/>
            <w:highlight w:val="lightGray"/>
          </w:rPr>
          <w:t>1111-2</w:t>
        </w:r>
      </w:hyperlink>
      <w:r w:rsidRPr="00412DC9">
        <w:rPr>
          <w:color w:val="000000" w:themeColor="text1"/>
          <w:highlight w:val="lightGray"/>
        </w:rPr>
        <w:t>, des décrets fixent les conditions dans lesquelles les ressortissants étrangers peuvent être admis, sur leur demande écrite, à apporter leur collaboration aux administrations et aux services publics ou aux 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 xml:space="preserve">2. </w:t>
      </w:r>
    </w:p>
    <w:p w14:paraId="4D077110" w14:textId="77777777" w:rsidR="00411012" w:rsidRPr="00412DC9" w:rsidRDefault="00411012" w:rsidP="002C4220">
      <w:pPr>
        <w:rPr>
          <w:color w:val="000000" w:themeColor="text1"/>
          <w:highlight w:val="lightGray"/>
        </w:rPr>
      </w:pPr>
      <w:r w:rsidRPr="00412DC9">
        <w:rPr>
          <w:color w:val="000000" w:themeColor="text1"/>
          <w:highlight w:val="lightGray"/>
        </w:rPr>
        <w:t>La préparation des mesures devant faire l'objet de ces décrets est prévue dans des instructions arrêtées dès le temps de paix, à la diligence des ministres intéressés.</w:t>
      </w:r>
    </w:p>
    <w:p w14:paraId="3189563E" w14:textId="07E3BCB6" w:rsidR="00411012" w:rsidRPr="00412DC9" w:rsidRDefault="00411012" w:rsidP="002C4220">
      <w:pPr>
        <w:rPr>
          <w:color w:val="000000" w:themeColor="text1"/>
          <w:highlight w:val="lightGray"/>
        </w:rPr>
      </w:pPr>
      <w:r w:rsidRPr="00412DC9">
        <w:rPr>
          <w:color w:val="000000" w:themeColor="text1"/>
          <w:highlight w:val="lightGray"/>
        </w:rPr>
        <w:t xml:space="preserve">En ce qui concerne l'emploi, comme </w:t>
      </w:r>
      <w:r w:rsidR="0069275A" w:rsidRPr="00412DC9">
        <w:rPr>
          <w:color w:val="000000" w:themeColor="text1"/>
          <w:highlight w:val="lightGray"/>
        </w:rPr>
        <w:t>main-d'œuvre</w:t>
      </w:r>
      <w:r w:rsidRPr="00412DC9">
        <w:rPr>
          <w:color w:val="000000" w:themeColor="text1"/>
          <w:highlight w:val="lightGray"/>
        </w:rPr>
        <w:t>, des ressortissants alliés ou neutres stationnés en France, des instructions déterminent, dès le temps de paix également, les départements ministériels compétents pour régler la situation de ces étrangers</w:t>
      </w:r>
      <w:r w:rsidR="001D3171" w:rsidRPr="00412DC9">
        <w:rPr>
          <w:color w:val="000000" w:themeColor="text1"/>
          <w:highlight w:val="lightGray"/>
        </w:rPr>
        <w:t> :</w:t>
      </w:r>
    </w:p>
    <w:p w14:paraId="7CBE63C8" w14:textId="13F3B6F2" w:rsidR="00411012" w:rsidRPr="00412DC9" w:rsidRDefault="00411012" w:rsidP="002C4220">
      <w:pPr>
        <w:rPr>
          <w:color w:val="000000" w:themeColor="text1"/>
          <w:highlight w:val="lightGray"/>
        </w:rPr>
      </w:pPr>
      <w:r w:rsidRPr="00412DC9">
        <w:rPr>
          <w:color w:val="000000" w:themeColor="text1"/>
          <w:highlight w:val="lightGray"/>
        </w:rPr>
        <w:t>1° Vis-à-vis des autorités de leur propre pays</w:t>
      </w:r>
      <w:r w:rsidR="003A6A7A" w:rsidRPr="00412DC9">
        <w:rPr>
          <w:color w:val="000000" w:themeColor="text1"/>
          <w:highlight w:val="lightGray"/>
        </w:rPr>
        <w:t> ;</w:t>
      </w:r>
    </w:p>
    <w:p w14:paraId="2F06F900" w14:textId="0B30F017" w:rsidR="00411012" w:rsidRPr="00412DC9" w:rsidRDefault="00411012" w:rsidP="002C4220">
      <w:pPr>
        <w:rPr>
          <w:color w:val="000000" w:themeColor="text1"/>
          <w:highlight w:val="lightGray"/>
        </w:rPr>
      </w:pPr>
      <w:r w:rsidRPr="00412DC9">
        <w:rPr>
          <w:color w:val="000000" w:themeColor="text1"/>
          <w:highlight w:val="lightGray"/>
        </w:rPr>
        <w:t>2° Vis-à-vis des lois et autorités françaises et pour fixer les règles de leur utilisation.</w:t>
      </w:r>
    </w:p>
    <w:p w14:paraId="2C602967" w14:textId="5BD26165" w:rsidR="00C44A64" w:rsidRPr="00412DC9" w:rsidRDefault="00411012" w:rsidP="000D1763">
      <w:pPr>
        <w:pStyle w:val="Titre1"/>
        <w:rPr>
          <w:highlight w:val="lightGray"/>
        </w:rPr>
      </w:pPr>
      <w:bookmarkStart w:id="31" w:name="_Toc209018309"/>
      <w:r w:rsidRPr="00412DC9">
        <w:rPr>
          <w:highlight w:val="lightGray"/>
        </w:rPr>
        <w:t>L</w:t>
      </w:r>
      <w:r w:rsidR="00C44A64" w:rsidRPr="00412DC9">
        <w:rPr>
          <w:highlight w:val="lightGray"/>
        </w:rPr>
        <w:t>.</w:t>
      </w:r>
      <w:r w:rsidRPr="00412DC9">
        <w:rPr>
          <w:highlight w:val="lightGray"/>
        </w:rPr>
        <w:t>2151-1</w:t>
      </w:r>
      <w:r w:rsidR="00B63F19" w:rsidRPr="00412DC9">
        <w:rPr>
          <w:highlight w:val="lightGray"/>
        </w:rPr>
        <w:t xml:space="preserve"> Code de la défense </w:t>
      </w:r>
      <w:r w:rsidR="00E146F3" w:rsidRPr="00412DC9">
        <w:rPr>
          <w:highlight w:val="lightGray"/>
        </w:rPr>
        <w:t>[service de sécurité nationale]</w:t>
      </w:r>
      <w:bookmarkEnd w:id="31"/>
    </w:p>
    <w:p w14:paraId="06FC6071" w14:textId="24F94FF7" w:rsidR="006822E9" w:rsidRPr="00412DC9" w:rsidRDefault="006822E9" w:rsidP="006822E9">
      <w:pPr>
        <w:rPr>
          <w:color w:val="000000" w:themeColor="text1"/>
          <w:highlight w:val="lightGray"/>
        </w:rPr>
      </w:pPr>
      <w:r w:rsidRPr="00412DC9">
        <w:rPr>
          <w:color w:val="000000" w:themeColor="text1"/>
          <w:highlight w:val="lightGray"/>
        </w:rPr>
        <w:t>3° Après le mot « personnel », la fin du deuxième alinéa de l’article L.2151-1 est ainsi rédigée</w:t>
      </w:r>
      <w:r w:rsidR="001D3171" w:rsidRPr="00412DC9">
        <w:rPr>
          <w:color w:val="000000" w:themeColor="text1"/>
          <w:highlight w:val="lightGray"/>
        </w:rPr>
        <w:t> :</w:t>
      </w:r>
      <w:r w:rsidRPr="00412DC9">
        <w:rPr>
          <w:color w:val="000000" w:themeColor="text1"/>
          <w:highlight w:val="lightGray"/>
        </w:rPr>
        <w:t xml:space="preserve"> « identifié dans les documents de planification des opérateurs désignés au titre de l’article L.1332-2 visant à garantir la continuité de leur activité. »</w:t>
      </w:r>
      <w:r w:rsidR="003A6A7A" w:rsidRPr="00412DC9">
        <w:rPr>
          <w:color w:val="000000" w:themeColor="text1"/>
          <w:highlight w:val="lightGray"/>
        </w:rPr>
        <w:t> ;</w:t>
      </w:r>
    </w:p>
    <w:p w14:paraId="3011A324" w14:textId="2DB5A3F8" w:rsidR="00411012" w:rsidRPr="00412DC9" w:rsidRDefault="00411012" w:rsidP="002C4220">
      <w:pPr>
        <w:rPr>
          <w:color w:val="000000" w:themeColor="text1"/>
          <w:highlight w:val="lightGray"/>
        </w:rPr>
      </w:pPr>
      <w:r w:rsidRPr="00412DC9">
        <w:rPr>
          <w:color w:val="000000" w:themeColor="text1"/>
          <w:highlight w:val="lightGray"/>
        </w:rPr>
        <w:t>Le service de sécurité nationale est destiné à assurer la continuité de l'action de l'</w:t>
      </w:r>
      <w:proofErr w:type="spellStart"/>
      <w:r w:rsidRPr="00412DC9">
        <w:rPr>
          <w:color w:val="000000" w:themeColor="text1"/>
          <w:highlight w:val="lightGray"/>
        </w:rPr>
        <w:t>Etat</w:t>
      </w:r>
      <w:proofErr w:type="spellEnd"/>
      <w:r w:rsidRPr="00412DC9">
        <w:rPr>
          <w:color w:val="000000" w:themeColor="text1"/>
          <w:highlight w:val="lightGray"/>
        </w:rPr>
        <w:t>, des collectivités territoriales, et des organismes qui leur sont rattachés, ainsi que des entreprises et établissements dont les activités contribuent à la sécurité nationale.</w:t>
      </w:r>
    </w:p>
    <w:p w14:paraId="2FAC6D87" w14:textId="10926711" w:rsidR="00411012" w:rsidRPr="00412DC9" w:rsidRDefault="00411012" w:rsidP="002C4220">
      <w:pPr>
        <w:rPr>
          <w:color w:val="000000" w:themeColor="text1"/>
          <w:highlight w:val="lightGray"/>
        </w:rPr>
      </w:pPr>
      <w:r w:rsidRPr="00412DC9">
        <w:rPr>
          <w:color w:val="000000" w:themeColor="text1"/>
          <w:highlight w:val="lightGray"/>
        </w:rPr>
        <w:t xml:space="preserve">Le service de sécurité nationale est applicable au personnel identifié dans les documents de planification des opérateurs désignés au titre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 visant à garantir la continuité de leur activité</w:t>
      </w:r>
      <w:r w:rsidR="006902B0" w:rsidRPr="00412DC9">
        <w:rPr>
          <w:color w:val="000000" w:themeColor="text1"/>
          <w:highlight w:val="lightGray"/>
        </w:rPr>
        <w:t xml:space="preserve"> </w:t>
      </w:r>
    </w:p>
    <w:p w14:paraId="04F29888" w14:textId="1B8C6E71" w:rsidR="00411012" w:rsidRPr="00412DC9" w:rsidRDefault="00411012" w:rsidP="002C4220">
      <w:pPr>
        <w:rPr>
          <w:color w:val="000000" w:themeColor="text1"/>
          <w:highlight w:val="lightGray"/>
        </w:rPr>
      </w:pPr>
      <w:r w:rsidRPr="00412DC9">
        <w:rPr>
          <w:color w:val="000000" w:themeColor="text1"/>
          <w:highlight w:val="lightGray"/>
        </w:rPr>
        <w:t>Seules les personnes majeures de nationalité française, ressortissantes de l'Union européenne, sans nationalité ou bénéficiant du droit d'asile peuvent être soumises aux obligations du service de sécurité nationale.</w:t>
      </w:r>
    </w:p>
    <w:p w14:paraId="3DC9EC17" w14:textId="278363EA" w:rsidR="00C44A64" w:rsidRPr="00412DC9" w:rsidRDefault="00411012" w:rsidP="000D1763">
      <w:pPr>
        <w:pStyle w:val="Titre1"/>
        <w:rPr>
          <w:highlight w:val="lightGray"/>
        </w:rPr>
      </w:pPr>
      <w:bookmarkStart w:id="32" w:name="_Toc209018310"/>
      <w:r w:rsidRPr="00412DC9">
        <w:rPr>
          <w:highlight w:val="lightGray"/>
        </w:rPr>
        <w:t>L.2151-4</w:t>
      </w:r>
      <w:r w:rsidR="00FD4CE7" w:rsidRPr="00412DC9">
        <w:rPr>
          <w:highlight w:val="lightGray"/>
        </w:rPr>
        <w:t xml:space="preserve"> </w:t>
      </w:r>
      <w:r w:rsidR="007B171B" w:rsidRPr="00412DC9">
        <w:rPr>
          <w:highlight w:val="lightGray"/>
        </w:rPr>
        <w:t>Code de la défense</w:t>
      </w:r>
      <w:r w:rsidR="001D3171" w:rsidRPr="00412DC9">
        <w:rPr>
          <w:highlight w:val="lightGray"/>
        </w:rPr>
        <w:t xml:space="preserve"> [service de sécurité nationale]</w:t>
      </w:r>
      <w:bookmarkEnd w:id="32"/>
    </w:p>
    <w:p w14:paraId="22988C2C" w14:textId="6690F737" w:rsidR="006822E9" w:rsidRPr="00412DC9" w:rsidRDefault="006822E9" w:rsidP="006822E9">
      <w:pPr>
        <w:rPr>
          <w:color w:val="000000" w:themeColor="text1"/>
          <w:highlight w:val="lightGray"/>
        </w:rPr>
      </w:pPr>
      <w:r w:rsidRPr="00412DC9">
        <w:rPr>
          <w:color w:val="000000" w:themeColor="text1"/>
          <w:highlight w:val="lightGray"/>
        </w:rPr>
        <w:t>4° À l’article L.2151-4, les mots</w:t>
      </w:r>
      <w:r w:rsidR="001D3171" w:rsidRPr="00412DC9">
        <w:rPr>
          <w:color w:val="000000" w:themeColor="text1"/>
          <w:highlight w:val="lightGray"/>
        </w:rPr>
        <w:t> :</w:t>
      </w:r>
      <w:r w:rsidRPr="00412DC9">
        <w:rPr>
          <w:color w:val="000000" w:themeColor="text1"/>
          <w:highlight w:val="lightGray"/>
        </w:rPr>
        <w:t xml:space="preserve"> « d’élaborer des plans de continuité ou de rétablissement d’activité et de notifier aux personnes concernées par ces plans » sont remplacés par les mots</w:t>
      </w:r>
      <w:r w:rsidR="001D3171" w:rsidRPr="00412DC9">
        <w:rPr>
          <w:color w:val="000000" w:themeColor="text1"/>
          <w:highlight w:val="lightGray"/>
        </w:rPr>
        <w:t> :</w:t>
      </w:r>
      <w:r w:rsidRPr="00412DC9">
        <w:rPr>
          <w:color w:val="000000" w:themeColor="text1"/>
          <w:highlight w:val="lightGray"/>
        </w:rPr>
        <w:t xml:space="preserve"> « de notifier aux personnes concernées »</w:t>
      </w:r>
      <w:r w:rsidR="003A6A7A" w:rsidRPr="00412DC9">
        <w:rPr>
          <w:color w:val="000000" w:themeColor="text1"/>
          <w:highlight w:val="lightGray"/>
        </w:rPr>
        <w:t> ;</w:t>
      </w:r>
    </w:p>
    <w:p w14:paraId="518DE580" w14:textId="6A546E96" w:rsidR="006902B0" w:rsidRPr="00412DC9" w:rsidRDefault="006822E9" w:rsidP="00363B79">
      <w:pPr>
        <w:rPr>
          <w:color w:val="000000" w:themeColor="text1"/>
          <w:highlight w:val="lightGray"/>
        </w:rPr>
      </w:pPr>
      <w:r w:rsidRPr="00412DC9">
        <w:rPr>
          <w:color w:val="000000" w:themeColor="text1"/>
          <w:highlight w:val="lightGray"/>
        </w:rPr>
        <w:t>L</w:t>
      </w:r>
      <w:r w:rsidR="00411012" w:rsidRPr="00412DC9">
        <w:rPr>
          <w:color w:val="000000" w:themeColor="text1"/>
          <w:highlight w:val="lightGray"/>
        </w:rPr>
        <w:t>es employeurs mentionnés au deuxième alinéa de</w:t>
      </w:r>
      <w:r w:rsidR="005A4B58" w:rsidRPr="00412DC9">
        <w:rPr>
          <w:color w:val="000000" w:themeColor="text1"/>
          <w:highlight w:val="lightGray"/>
        </w:rPr>
        <w:t xml:space="preserve"> </w:t>
      </w:r>
      <w:hyperlink r:id="rId21" w:history="1">
        <w:r w:rsidR="00411012" w:rsidRPr="00412DC9">
          <w:rPr>
            <w:color w:val="000000" w:themeColor="text1"/>
            <w:highlight w:val="lightGray"/>
          </w:rPr>
          <w:t xml:space="preserve">l'article </w:t>
        </w:r>
        <w:r w:rsidR="00D0053D" w:rsidRPr="00412DC9">
          <w:rPr>
            <w:color w:val="000000" w:themeColor="text1"/>
            <w:highlight w:val="lightGray"/>
          </w:rPr>
          <w:t>L.</w:t>
        </w:r>
        <w:r w:rsidR="00411012" w:rsidRPr="00412DC9">
          <w:rPr>
            <w:color w:val="000000" w:themeColor="text1"/>
            <w:highlight w:val="lightGray"/>
          </w:rPr>
          <w:t>2151-1</w:t>
        </w:r>
      </w:hyperlink>
      <w:r w:rsidR="005A4B58" w:rsidRPr="00412DC9">
        <w:rPr>
          <w:color w:val="000000" w:themeColor="text1"/>
          <w:highlight w:val="lightGray"/>
        </w:rPr>
        <w:t xml:space="preserve"> </w:t>
      </w:r>
      <w:r w:rsidR="00411012" w:rsidRPr="00412DC9">
        <w:rPr>
          <w:color w:val="000000" w:themeColor="text1"/>
          <w:highlight w:val="lightGray"/>
        </w:rPr>
        <w:t>de notifier aux personnes concernées</w:t>
      </w:r>
      <w:r w:rsidR="005A4B58" w:rsidRPr="00412DC9">
        <w:rPr>
          <w:color w:val="000000" w:themeColor="text1"/>
          <w:highlight w:val="lightGray"/>
        </w:rPr>
        <w:t xml:space="preserve"> </w:t>
      </w:r>
      <w:r w:rsidR="00411012" w:rsidRPr="00412DC9">
        <w:rPr>
          <w:color w:val="000000" w:themeColor="text1"/>
          <w:highlight w:val="lightGray"/>
        </w:rPr>
        <w:t>qu'elles sont susceptibles d'être placées sous le régime du service de sécurité nationale.</w:t>
      </w:r>
    </w:p>
    <w:p w14:paraId="250B0DAB" w14:textId="6918BE5C" w:rsidR="00C44A64" w:rsidRPr="00412DC9" w:rsidRDefault="00411012" w:rsidP="000D1763">
      <w:pPr>
        <w:pStyle w:val="Titre1"/>
        <w:rPr>
          <w:highlight w:val="lightGray"/>
        </w:rPr>
      </w:pPr>
      <w:bookmarkStart w:id="33" w:name="_Toc209018311"/>
      <w:r w:rsidRPr="00412DC9">
        <w:rPr>
          <w:highlight w:val="lightGray"/>
        </w:rPr>
        <w:t>L2171-6</w:t>
      </w:r>
      <w:r w:rsidR="00B63F19" w:rsidRPr="00412DC9">
        <w:rPr>
          <w:highlight w:val="lightGray"/>
        </w:rPr>
        <w:t xml:space="preserve"> </w:t>
      </w:r>
      <w:r w:rsidR="007B171B" w:rsidRPr="00412DC9">
        <w:rPr>
          <w:highlight w:val="lightGray"/>
        </w:rPr>
        <w:t>Code de la défense</w:t>
      </w:r>
      <w:r w:rsidR="00B63F19" w:rsidRPr="00412DC9">
        <w:rPr>
          <w:highlight w:val="lightGray"/>
        </w:rPr>
        <w:t xml:space="preserve"> </w:t>
      </w:r>
      <w:r w:rsidR="001D3171" w:rsidRPr="00412DC9">
        <w:rPr>
          <w:highlight w:val="lightGray"/>
        </w:rPr>
        <w:t>[service de sécurité nationale]</w:t>
      </w:r>
      <w:bookmarkEnd w:id="33"/>
    </w:p>
    <w:p w14:paraId="6392ADE8" w14:textId="6DE1EC20" w:rsidR="00274959" w:rsidRPr="00412DC9" w:rsidRDefault="00274959" w:rsidP="00274959">
      <w:pPr>
        <w:rPr>
          <w:color w:val="000000" w:themeColor="text1"/>
          <w:highlight w:val="lightGray"/>
        </w:rPr>
      </w:pPr>
      <w:r w:rsidRPr="00412DC9">
        <w:rPr>
          <w:color w:val="000000" w:themeColor="text1"/>
          <w:highlight w:val="lightGray"/>
        </w:rPr>
        <w:t>5° Au deuxième alinéa de l’article L.2171-6, les mots</w:t>
      </w:r>
      <w:r w:rsidR="001D3171" w:rsidRPr="00412DC9">
        <w:rPr>
          <w:color w:val="000000" w:themeColor="text1"/>
          <w:highlight w:val="lightGray"/>
        </w:rPr>
        <w:t> :</w:t>
      </w:r>
      <w:r w:rsidRPr="00412DC9">
        <w:rPr>
          <w:color w:val="000000" w:themeColor="text1"/>
          <w:highlight w:val="lightGray"/>
        </w:rPr>
        <w:t xml:space="preserve"> « publics et privés ou des gestionnaires d’établissements désignés par l’autorité administrative conformément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I de l’article L.1332-2 »</w:t>
      </w:r>
      <w:r w:rsidR="003A6A7A" w:rsidRPr="00412DC9">
        <w:rPr>
          <w:color w:val="000000" w:themeColor="text1"/>
          <w:highlight w:val="lightGray"/>
        </w:rPr>
        <w:t> ;</w:t>
      </w:r>
    </w:p>
    <w:p w14:paraId="4A9A6E0B" w14:textId="743D4D10" w:rsidR="00411012" w:rsidRPr="00412DC9" w:rsidRDefault="00411012" w:rsidP="002C4220">
      <w:pPr>
        <w:rPr>
          <w:color w:val="000000" w:themeColor="text1"/>
          <w:highlight w:val="lightGray"/>
        </w:rPr>
      </w:pPr>
      <w:r w:rsidRPr="00412DC9">
        <w:rPr>
          <w:color w:val="000000" w:themeColor="text1"/>
          <w:highlight w:val="lightGray"/>
        </w:rPr>
        <w:t>Lors du recours au dispositif de réserve de sécurité nationale, les réservistes sont tenus de rejoindre leur affectation, dans les conditions fixées par les autorités civiles ou militaires dont ils relèvent au titre de leur engagement.</w:t>
      </w:r>
    </w:p>
    <w:p w14:paraId="217C6AE6" w14:textId="257A952B" w:rsidR="00411012" w:rsidRPr="00412DC9" w:rsidRDefault="00411012" w:rsidP="002C4220">
      <w:pPr>
        <w:rPr>
          <w:color w:val="000000" w:themeColor="text1"/>
          <w:highlight w:val="lightGray"/>
        </w:rPr>
      </w:pPr>
      <w:r w:rsidRPr="00412DC9">
        <w:rPr>
          <w:color w:val="000000" w:themeColor="text1"/>
          <w:highlight w:val="lightGray"/>
        </w:rPr>
        <w:t>En cas de nécessité inhérente à la poursuite de la production de biens ou de services ou à la continuité du service public, les réservistes employés par un des 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peuvent être dégagés de ces obligations.</w:t>
      </w:r>
    </w:p>
    <w:p w14:paraId="3D1DB74C" w14:textId="5C2C236E" w:rsidR="00411012" w:rsidRPr="00412DC9" w:rsidRDefault="00411012" w:rsidP="002C4220">
      <w:pPr>
        <w:rPr>
          <w:color w:val="000000" w:themeColor="text1"/>
          <w:highlight w:val="lightGray"/>
        </w:rPr>
      </w:pPr>
      <w:r w:rsidRPr="00412DC9">
        <w:rPr>
          <w:color w:val="000000" w:themeColor="text1"/>
          <w:highlight w:val="lightGray"/>
        </w:rPr>
        <w:lastRenderedPageBreak/>
        <w:t>Les conditions de convocation des réservistes sont fixées par décret en Conseil d'</w:t>
      </w:r>
      <w:r w:rsidR="009F29A5" w:rsidRPr="00412DC9">
        <w:rPr>
          <w:color w:val="000000" w:themeColor="text1"/>
          <w:highlight w:val="lightGray"/>
        </w:rPr>
        <w:t>État</w:t>
      </w:r>
      <w:r w:rsidRPr="00412DC9">
        <w:rPr>
          <w:color w:val="000000" w:themeColor="text1"/>
          <w:highlight w:val="lightGray"/>
        </w:rPr>
        <w:t>. Ce décret détermine notamment le délai minimal de préavis de convocation.</w:t>
      </w:r>
    </w:p>
    <w:p w14:paraId="7702C8BC" w14:textId="6E6AD6AB" w:rsidR="00C44A64" w:rsidRPr="00412DC9" w:rsidRDefault="00411012" w:rsidP="000D1763">
      <w:pPr>
        <w:pStyle w:val="Titre1"/>
        <w:rPr>
          <w:highlight w:val="lightGray"/>
        </w:rPr>
      </w:pPr>
      <w:bookmarkStart w:id="34" w:name="_Toc209018312"/>
      <w:r w:rsidRPr="00412DC9">
        <w:rPr>
          <w:highlight w:val="lightGray"/>
        </w:rPr>
        <w:t>L.2321-2-1</w:t>
      </w:r>
      <w:r w:rsidR="00E146F3" w:rsidRPr="00412DC9">
        <w:rPr>
          <w:highlight w:val="lightGray"/>
        </w:rPr>
        <w:t xml:space="preserve"> Code de la défense </w:t>
      </w:r>
      <w:r w:rsidR="001D3171" w:rsidRPr="00412DC9">
        <w:rPr>
          <w:highlight w:val="lightGray"/>
        </w:rPr>
        <w:t>[OIV marqueurs techniques]</w:t>
      </w:r>
      <w:bookmarkEnd w:id="34"/>
    </w:p>
    <w:p w14:paraId="4F5989DC" w14:textId="39D3E83B" w:rsidR="00274959" w:rsidRPr="00412DC9" w:rsidRDefault="00274959" w:rsidP="006822E9">
      <w:pPr>
        <w:rPr>
          <w:color w:val="000000" w:themeColor="text1"/>
          <w:highlight w:val="lightGray"/>
        </w:rPr>
      </w:pPr>
      <w:r w:rsidRPr="00412DC9">
        <w:rPr>
          <w:color w:val="000000" w:themeColor="text1"/>
          <w:highlight w:val="lightGray"/>
        </w:rPr>
        <w:t xml:space="preserve">6° Aux premier et </w:t>
      </w:r>
      <w:proofErr w:type="gramStart"/>
      <w:r w:rsidRPr="00412DC9">
        <w:rPr>
          <w:color w:val="000000" w:themeColor="text1"/>
          <w:highlight w:val="lightGray"/>
        </w:rPr>
        <w:t>quatrième alinéas</w:t>
      </w:r>
      <w:proofErr w:type="gramEnd"/>
      <w:r w:rsidRPr="00412DC9">
        <w:rPr>
          <w:color w:val="000000" w:themeColor="text1"/>
          <w:highlight w:val="lightGray"/>
        </w:rPr>
        <w:t xml:space="preserve"> de l’article L.2321-2-1, les mots</w:t>
      </w:r>
      <w:r w:rsidR="001D3171" w:rsidRPr="00412DC9">
        <w:rPr>
          <w:color w:val="000000" w:themeColor="text1"/>
          <w:highlight w:val="lightGray"/>
        </w:rPr>
        <w:t> :</w:t>
      </w:r>
      <w:r w:rsidRPr="00412DC9">
        <w:rPr>
          <w:color w:val="000000" w:themeColor="text1"/>
          <w:highlight w:val="lightGray"/>
        </w:rPr>
        <w:t xml:space="preserve"> « mentionnés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I de l’article L.1332-2 »</w:t>
      </w:r>
      <w:r w:rsidR="003A6A7A" w:rsidRPr="00412DC9">
        <w:rPr>
          <w:color w:val="000000" w:themeColor="text1"/>
          <w:highlight w:val="lightGray"/>
        </w:rPr>
        <w:t> ;</w:t>
      </w:r>
    </w:p>
    <w:p w14:paraId="7F86FB2C" w14:textId="6AB9609F" w:rsidR="00411012" w:rsidRPr="00412DC9" w:rsidRDefault="00411012" w:rsidP="002C4220">
      <w:pPr>
        <w:rPr>
          <w:color w:val="000000" w:themeColor="text1"/>
          <w:highlight w:val="lightGray"/>
        </w:rPr>
      </w:pPr>
      <w:r w:rsidRPr="00412DC9">
        <w:rPr>
          <w:color w:val="000000" w:themeColor="text1"/>
          <w:highlight w:val="lightGray"/>
        </w:rPr>
        <w:t>Aux seules fins de garantir la défense et la sécurité nationale, lorsqu'elle a connaissance d'une menace susceptible de porter atteinte à la sécurité des systèmes d'information des autorités publiques ou des 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02B0" w:rsidRPr="00412DC9">
        <w:rPr>
          <w:color w:val="000000" w:themeColor="text1"/>
          <w:highlight w:val="lightGray"/>
        </w:rPr>
        <w:t>-</w:t>
      </w:r>
      <w:r w:rsidRPr="00412DC9">
        <w:rPr>
          <w:color w:val="000000" w:themeColor="text1"/>
          <w:highlight w:val="lightGray"/>
        </w:rPr>
        <w:t>2 du présent code ou à l'article 5 de la loi n° 2018-133 du 26 février 2018 portant diverses dispositions d'adaptation au droit de l'Union européenne dans le domaine de la sécurité, l'</w:t>
      </w:r>
      <w:r w:rsidR="003A6A7A" w:rsidRPr="00412DC9">
        <w:rPr>
          <w:color w:val="000000" w:themeColor="text1"/>
          <w:highlight w:val="lightGray"/>
        </w:rPr>
        <w:t>ANSSI</w:t>
      </w:r>
      <w:r w:rsidRPr="00412DC9">
        <w:rPr>
          <w:color w:val="000000" w:themeColor="text1"/>
          <w:highlight w:val="lightGray"/>
        </w:rPr>
        <w:t xml:space="preserve"> peut mettre en œuvre, sur le réseau d'un opérateur de communications électroniques ou sur le système d'information d'une personne mentionnée aux 1 ou 2 du I de l'article 6 de la</w:t>
      </w:r>
      <w:r w:rsidR="005A4B58" w:rsidRPr="00412DC9">
        <w:rPr>
          <w:color w:val="000000" w:themeColor="text1"/>
          <w:highlight w:val="lightGray"/>
        </w:rPr>
        <w:t xml:space="preserve"> </w:t>
      </w:r>
      <w:r w:rsidRPr="00412DC9">
        <w:rPr>
          <w:color w:val="000000" w:themeColor="text1"/>
          <w:highlight w:val="lightGray"/>
        </w:rPr>
        <w:t>loi n° 2004-575 du 21 juin 2004</w:t>
      </w:r>
      <w:r w:rsidR="005A4B58" w:rsidRPr="00412DC9">
        <w:rPr>
          <w:color w:val="000000" w:themeColor="text1"/>
          <w:highlight w:val="lightGray"/>
        </w:rPr>
        <w:t xml:space="preserve"> </w:t>
      </w:r>
      <w:r w:rsidRPr="00412DC9">
        <w:rPr>
          <w:color w:val="000000" w:themeColor="text1"/>
          <w:highlight w:val="lightGray"/>
        </w:rPr>
        <w:t>pour la confiance dans l'économie numérique ou d'un opérateur de centre de données</w:t>
      </w:r>
      <w:r w:rsidR="001D3171" w:rsidRPr="00412DC9">
        <w:rPr>
          <w:color w:val="000000" w:themeColor="text1"/>
          <w:highlight w:val="lightGray"/>
        </w:rPr>
        <w:t> :</w:t>
      </w:r>
    </w:p>
    <w:p w14:paraId="785EC888" w14:textId="1944427F" w:rsidR="00411012" w:rsidRPr="00412DC9" w:rsidRDefault="00411012" w:rsidP="002C4220">
      <w:pPr>
        <w:rPr>
          <w:color w:val="000000" w:themeColor="text1"/>
          <w:highlight w:val="lightGray"/>
        </w:rPr>
      </w:pPr>
      <w:r w:rsidRPr="00412DC9">
        <w:rPr>
          <w:color w:val="000000" w:themeColor="text1"/>
          <w:highlight w:val="lightGray"/>
        </w:rPr>
        <w:t>1° Des dispositifs mettant en œuvre des marqueurs techniques</w:t>
      </w:r>
      <w:r w:rsidR="003A6A7A" w:rsidRPr="00412DC9">
        <w:rPr>
          <w:color w:val="000000" w:themeColor="text1"/>
          <w:highlight w:val="lightGray"/>
        </w:rPr>
        <w:t> ;</w:t>
      </w:r>
    </w:p>
    <w:p w14:paraId="67400BDB" w14:textId="74D8BD07" w:rsidR="00411012" w:rsidRPr="00412DC9" w:rsidRDefault="00411012" w:rsidP="002C4220">
      <w:pPr>
        <w:rPr>
          <w:color w:val="000000" w:themeColor="text1"/>
          <w:highlight w:val="lightGray"/>
        </w:rPr>
      </w:pPr>
      <w:r w:rsidRPr="00412DC9">
        <w:rPr>
          <w:color w:val="000000" w:themeColor="text1"/>
          <w:highlight w:val="lightGray"/>
        </w:rPr>
        <w:t>2° Ou, sur avis conforme de l'</w:t>
      </w:r>
      <w:r w:rsidR="003A6A7A" w:rsidRPr="00412DC9">
        <w:rPr>
          <w:color w:val="000000" w:themeColor="text1"/>
          <w:highlight w:val="lightGray"/>
        </w:rPr>
        <w:t>ARCEP</w:t>
      </w:r>
      <w:r w:rsidRPr="00412DC9">
        <w:rPr>
          <w:color w:val="000000" w:themeColor="text1"/>
          <w:highlight w:val="lightGray"/>
        </w:rPr>
        <w:t>, des dispositifs permettant le recueil de données sur le réseau d'un opérateur de communications électroniques ou sur le système d'information d'une personne mentionnée aux mêmes 1 ou 2 ou d'un opérateur de centre de données affecté par la menace.</w:t>
      </w:r>
    </w:p>
    <w:p w14:paraId="1E4B3F0C" w14:textId="1DBE6733" w:rsidR="006902B0" w:rsidRPr="00412DC9" w:rsidRDefault="006902B0" w:rsidP="002C4220">
      <w:pPr>
        <w:rPr>
          <w:color w:val="000000" w:themeColor="text1"/>
          <w:highlight w:val="lightGray"/>
        </w:rPr>
      </w:pPr>
      <w:r w:rsidRPr="00412DC9">
        <w:rPr>
          <w:color w:val="000000" w:themeColor="text1"/>
          <w:highlight w:val="lightGray"/>
        </w:rPr>
        <w:t>Ces dispositifs sont mis en œuvre pour une durée et dans une mesure strictement nécessaires à la caractérisation de la menace et aux seules fins de détecter et de caractériser des événements susceptibles d'affecter la sécurité des systèmes d'information des autorités publiques, des opérateurs</w:t>
      </w:r>
      <w:r w:rsidRPr="00412DC9">
        <w:rPr>
          <w:strike/>
          <w:color w:val="000000" w:themeColor="text1"/>
          <w:highlight w:val="lightGray"/>
        </w:rPr>
        <w:t xml:space="preserve"> </w:t>
      </w:r>
      <w:r w:rsidRPr="00412DC9">
        <w:rPr>
          <w:color w:val="000000" w:themeColor="text1"/>
          <w:highlight w:val="lightGray"/>
        </w:rPr>
        <w:t>d’importance vitale mentionnés au I de l’article L.1332-2 du présent code ou à</w:t>
      </w:r>
      <w:r w:rsidR="001D3171" w:rsidRPr="00412DC9">
        <w:rPr>
          <w:color w:val="000000" w:themeColor="text1"/>
          <w:highlight w:val="lightGray"/>
        </w:rPr>
        <w:t xml:space="preserve"> </w:t>
      </w:r>
      <w:hyperlink r:id="rId22" w:history="1">
        <w:r w:rsidRPr="00412DC9">
          <w:rPr>
            <w:color w:val="000000" w:themeColor="text1"/>
            <w:highlight w:val="lightGray"/>
          </w:rPr>
          <w:t>l'article 5 de la loi n° 2018-133 du 26 février 2018 précitée </w:t>
        </w:r>
      </w:hyperlink>
      <w:r w:rsidRPr="00412DC9">
        <w:rPr>
          <w:color w:val="000000" w:themeColor="text1"/>
          <w:highlight w:val="lightGray"/>
        </w:rPr>
        <w:t>et des opérateurs publics ou privés participant aux systèmes d'information de ces entités.</w:t>
      </w:r>
    </w:p>
    <w:p w14:paraId="51DB8CF3" w14:textId="6CEC443F" w:rsidR="00411012" w:rsidRPr="00412DC9" w:rsidRDefault="00411012" w:rsidP="002C4220">
      <w:pPr>
        <w:rPr>
          <w:color w:val="000000" w:themeColor="text1"/>
          <w:highlight w:val="lightGray"/>
        </w:rPr>
      </w:pPr>
      <w:r w:rsidRPr="00412DC9">
        <w:rPr>
          <w:color w:val="000000" w:themeColor="text1"/>
          <w:highlight w:val="lightGray"/>
        </w:rPr>
        <w:t>Les agents de l'</w:t>
      </w:r>
      <w:r w:rsidR="003A6A7A" w:rsidRPr="00412DC9">
        <w:rPr>
          <w:color w:val="000000" w:themeColor="text1"/>
          <w:highlight w:val="lightGray"/>
        </w:rPr>
        <w:t>ANSSI</w:t>
      </w:r>
      <w:r w:rsidRPr="00412DC9">
        <w:rPr>
          <w:color w:val="000000" w:themeColor="text1"/>
          <w:highlight w:val="lightGray"/>
        </w:rPr>
        <w:t xml:space="preserve"> individuellement désignés et spécialement habilités sont autorisés, aux seules fins de prévenir et de caractériser la menace affectant les systèmes d'information des entités mentionnées au premier alinéa du présent article, à procéder au recueil des données et à l'analyse des seules données techniques pertinentes, à l'exclusion de toute autre exploitation.</w:t>
      </w:r>
    </w:p>
    <w:p w14:paraId="6EBB1B9E" w14:textId="77777777" w:rsidR="00411012" w:rsidRPr="00412DC9" w:rsidRDefault="00411012" w:rsidP="002C4220">
      <w:pPr>
        <w:rPr>
          <w:color w:val="000000" w:themeColor="text1"/>
          <w:highlight w:val="lightGray"/>
        </w:rPr>
      </w:pPr>
      <w:r w:rsidRPr="00412DC9">
        <w:rPr>
          <w:color w:val="000000" w:themeColor="text1"/>
          <w:highlight w:val="lightGray"/>
        </w:rPr>
        <w:t>Les données directement utiles à la prévention et à la caractérisation des menaces ne peuvent être conservées plus de deux ans. Les autres données recueillies par les dispositifs mentionnés aux 1° et 2° sont détruites dans un délai bref, précisé par voie réglementaire.</w:t>
      </w:r>
    </w:p>
    <w:p w14:paraId="5BFFDDEE" w14:textId="49AD12F7" w:rsidR="006902B0" w:rsidRPr="00412DC9" w:rsidRDefault="00411012" w:rsidP="002C4220">
      <w:pPr>
        <w:rPr>
          <w:color w:val="000000" w:themeColor="text1"/>
          <w:highlight w:val="lightGray"/>
        </w:rPr>
      </w:pPr>
      <w:r w:rsidRPr="00412DC9">
        <w:rPr>
          <w:color w:val="000000" w:themeColor="text1"/>
          <w:highlight w:val="lightGray"/>
        </w:rPr>
        <w:t>Un décret en Conseil d'</w:t>
      </w:r>
      <w:r w:rsidR="0069275A" w:rsidRPr="00412DC9">
        <w:rPr>
          <w:color w:val="000000" w:themeColor="text1"/>
          <w:highlight w:val="lightGray"/>
        </w:rPr>
        <w:t>État</w:t>
      </w:r>
      <w:r w:rsidRPr="00412DC9">
        <w:rPr>
          <w:color w:val="000000" w:themeColor="text1"/>
          <w:highlight w:val="lightGray"/>
        </w:rPr>
        <w:t>, pris après avis de la Commission nationale de l'informatique et des libertés et de l'</w:t>
      </w:r>
      <w:r w:rsidR="003A6A7A" w:rsidRPr="00412DC9">
        <w:rPr>
          <w:color w:val="000000" w:themeColor="text1"/>
          <w:highlight w:val="lightGray"/>
        </w:rPr>
        <w:t>ARCEP</w:t>
      </w:r>
      <w:r w:rsidRPr="00412DC9">
        <w:rPr>
          <w:color w:val="000000" w:themeColor="text1"/>
          <w:highlight w:val="lightGray"/>
        </w:rPr>
        <w:t>, définit les modalités d'application du présent article. Il détermine notamment les informations et les catégories de données conservées en application du 2°.</w:t>
      </w:r>
    </w:p>
    <w:p w14:paraId="3B308505" w14:textId="4C83F7B1" w:rsidR="003637C3" w:rsidRPr="00412DC9" w:rsidRDefault="00411012" w:rsidP="000D1763">
      <w:pPr>
        <w:pStyle w:val="Titre1"/>
        <w:rPr>
          <w:highlight w:val="lightGray"/>
        </w:rPr>
      </w:pPr>
      <w:bookmarkStart w:id="35" w:name="_Toc209018313"/>
      <w:r w:rsidRPr="00412DC9">
        <w:rPr>
          <w:highlight w:val="lightGray"/>
        </w:rPr>
        <w:t>L.2321-3</w:t>
      </w:r>
      <w:r w:rsidR="00E146F3" w:rsidRPr="00412DC9">
        <w:rPr>
          <w:highlight w:val="lightGray"/>
        </w:rPr>
        <w:t xml:space="preserve"> Code de la défense</w:t>
      </w:r>
      <w:r w:rsidR="001A3143" w:rsidRPr="00412DC9">
        <w:rPr>
          <w:highlight w:val="lightGray"/>
        </w:rPr>
        <w:t xml:space="preserve"> </w:t>
      </w:r>
      <w:r w:rsidR="001D3171" w:rsidRPr="00412DC9">
        <w:rPr>
          <w:highlight w:val="lightGray"/>
        </w:rPr>
        <w:t>[opérateurs de communications électroniques]</w:t>
      </w:r>
      <w:bookmarkEnd w:id="35"/>
    </w:p>
    <w:p w14:paraId="6D87C2EC" w14:textId="40D54984" w:rsidR="006822E9" w:rsidRPr="00412DC9" w:rsidRDefault="006822E9" w:rsidP="006822E9">
      <w:pPr>
        <w:rPr>
          <w:color w:val="000000" w:themeColor="text1"/>
          <w:highlight w:val="lightGray"/>
        </w:rPr>
      </w:pPr>
      <w:r w:rsidRPr="00412DC9">
        <w:rPr>
          <w:color w:val="000000" w:themeColor="text1"/>
          <w:highlight w:val="lightGray"/>
        </w:rPr>
        <w:t>7° L’article L.2321-3 est ainsi modifié</w:t>
      </w:r>
      <w:r w:rsidR="001D3171" w:rsidRPr="00412DC9">
        <w:rPr>
          <w:color w:val="000000" w:themeColor="text1"/>
          <w:highlight w:val="lightGray"/>
        </w:rPr>
        <w:t> :</w:t>
      </w:r>
    </w:p>
    <w:p w14:paraId="0C4DC68F" w14:textId="26152A52" w:rsidR="006822E9" w:rsidRPr="00412DC9" w:rsidRDefault="006822E9" w:rsidP="006822E9">
      <w:pPr>
        <w:rPr>
          <w:color w:val="000000" w:themeColor="text1"/>
          <w:highlight w:val="lightGray"/>
        </w:rPr>
      </w:pPr>
      <w:r w:rsidRPr="00412DC9">
        <w:rPr>
          <w:color w:val="000000" w:themeColor="text1"/>
          <w:highlight w:val="lightGray"/>
        </w:rPr>
        <w:t>a) Au premier alinéa, les mots</w:t>
      </w:r>
      <w:r w:rsidR="001D3171" w:rsidRPr="00412DC9">
        <w:rPr>
          <w:color w:val="000000" w:themeColor="text1"/>
          <w:highlight w:val="lightGray"/>
        </w:rPr>
        <w:t> :</w:t>
      </w:r>
      <w:r w:rsidRPr="00412DC9">
        <w:rPr>
          <w:color w:val="000000" w:themeColor="text1"/>
          <w:highlight w:val="lightGray"/>
        </w:rPr>
        <w:t xml:space="preserve"> « mentionnés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I de l’article L.1332-2 »</w:t>
      </w:r>
      <w:r w:rsidR="003A6A7A" w:rsidRPr="00412DC9">
        <w:rPr>
          <w:color w:val="000000" w:themeColor="text1"/>
          <w:highlight w:val="lightGray"/>
        </w:rPr>
        <w:t> ;</w:t>
      </w:r>
    </w:p>
    <w:p w14:paraId="1EC701F1" w14:textId="0686B7CD" w:rsidR="006822E9" w:rsidRPr="00412DC9" w:rsidRDefault="006822E9" w:rsidP="006822E9">
      <w:pPr>
        <w:rPr>
          <w:color w:val="000000" w:themeColor="text1"/>
          <w:highlight w:val="lightGray"/>
        </w:rPr>
      </w:pPr>
      <w:r w:rsidRPr="00412DC9">
        <w:rPr>
          <w:color w:val="000000" w:themeColor="text1"/>
          <w:highlight w:val="lightGray"/>
        </w:rPr>
        <w:t>b) Au deuxième alinéa, les mots</w:t>
      </w:r>
      <w:r w:rsidR="001D3171" w:rsidRPr="00412DC9">
        <w:rPr>
          <w:color w:val="000000" w:themeColor="text1"/>
          <w:highlight w:val="lightGray"/>
        </w:rPr>
        <w:t> :</w:t>
      </w:r>
      <w:r w:rsidRPr="00412DC9">
        <w:rPr>
          <w:color w:val="000000" w:themeColor="text1"/>
          <w:highlight w:val="lightGray"/>
        </w:rPr>
        <w:t xml:space="preserve"> « mentionné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 au I de l’article L.1332-2 »</w:t>
      </w:r>
      <w:r w:rsidR="003A6A7A" w:rsidRPr="00412DC9">
        <w:rPr>
          <w:color w:val="000000" w:themeColor="text1"/>
          <w:highlight w:val="lightGray"/>
        </w:rPr>
        <w:t> ;</w:t>
      </w:r>
    </w:p>
    <w:p w14:paraId="469B0A64" w14:textId="54305D38" w:rsidR="00411012" w:rsidRPr="00412DC9" w:rsidRDefault="00411012" w:rsidP="002C4220">
      <w:pPr>
        <w:rPr>
          <w:color w:val="000000" w:themeColor="text1"/>
          <w:highlight w:val="lightGray"/>
        </w:rPr>
      </w:pPr>
      <w:r w:rsidRPr="00412DC9">
        <w:rPr>
          <w:color w:val="000000" w:themeColor="text1"/>
          <w:highlight w:val="lightGray"/>
        </w:rPr>
        <w:t>Pour les besoins de la sécurité des systèmes d'information des autorités publiques, des opérateurs d’importance vitale mentionné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7A0977"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 xml:space="preserve">et des opérateurs mentionnés à </w:t>
      </w:r>
      <w:r w:rsidRPr="00412DC9">
        <w:rPr>
          <w:rStyle w:val="httpCar"/>
          <w:color w:val="000000" w:themeColor="text1"/>
          <w:highlight w:val="lightGray"/>
          <w:u w:val="none"/>
        </w:rPr>
        <w:t>l'</w:t>
      </w:r>
      <w:hyperlink r:id="rId23" w:history="1">
        <w:r w:rsidRPr="00412DC9">
          <w:rPr>
            <w:rStyle w:val="httpCar"/>
            <w:color w:val="000000" w:themeColor="text1"/>
            <w:highlight w:val="lightGray"/>
            <w:u w:val="none"/>
          </w:rPr>
          <w:t>article 5 de la loi n° 2018-133 du 26 février 2018</w:t>
        </w:r>
        <w:r w:rsidR="005A4B58" w:rsidRPr="00412DC9">
          <w:rPr>
            <w:color w:val="000000" w:themeColor="text1"/>
            <w:highlight w:val="lightGray"/>
          </w:rPr>
          <w:t xml:space="preserve"> </w:t>
        </w:r>
      </w:hyperlink>
      <w:r w:rsidRPr="00412DC9">
        <w:rPr>
          <w:color w:val="000000" w:themeColor="text1"/>
          <w:highlight w:val="lightGray"/>
        </w:rPr>
        <w:t xml:space="preserve">portant diverses dispositions d'adaptation au droit de l'Union </w:t>
      </w:r>
      <w:r w:rsidRPr="00412DC9">
        <w:rPr>
          <w:color w:val="000000" w:themeColor="text1"/>
          <w:highlight w:val="lightGray"/>
        </w:rPr>
        <w:lastRenderedPageBreak/>
        <w:t>européenne dans le domaine de la sécurité, les agents de l'</w:t>
      </w:r>
      <w:r w:rsidR="003A6A7A" w:rsidRPr="00412DC9">
        <w:rPr>
          <w:color w:val="000000" w:themeColor="text1"/>
          <w:highlight w:val="lightGray"/>
        </w:rPr>
        <w:t>ANSSI</w:t>
      </w:r>
      <w:r w:rsidRPr="00412DC9">
        <w:rPr>
          <w:color w:val="000000" w:themeColor="text1"/>
          <w:highlight w:val="lightGray"/>
        </w:rPr>
        <w:t>, habilités par le Premier ministre dans des conditions fixées par décret en Conseil d'</w:t>
      </w:r>
      <w:r w:rsidR="00A125DF" w:rsidRPr="00412DC9">
        <w:rPr>
          <w:color w:val="000000" w:themeColor="text1"/>
          <w:highlight w:val="lightGray"/>
        </w:rPr>
        <w:t>État</w:t>
      </w:r>
      <w:r w:rsidRPr="00412DC9">
        <w:rPr>
          <w:color w:val="000000" w:themeColor="text1"/>
          <w:highlight w:val="lightGray"/>
        </w:rPr>
        <w:t xml:space="preserve"> et dont la liste est transmise à l'</w:t>
      </w:r>
      <w:r w:rsidR="003A6A7A" w:rsidRPr="00412DC9">
        <w:rPr>
          <w:color w:val="000000" w:themeColor="text1"/>
          <w:highlight w:val="lightGray"/>
        </w:rPr>
        <w:t>ARCEP</w:t>
      </w:r>
      <w:r w:rsidRPr="00412DC9">
        <w:rPr>
          <w:color w:val="000000" w:themeColor="text1"/>
          <w:highlight w:val="lightGray"/>
        </w:rPr>
        <w:t xml:space="preserve"> peuvent obtenir des opérateurs de communications électroniques, en application du II bis de </w:t>
      </w:r>
      <w:r w:rsidRPr="00412DC9">
        <w:rPr>
          <w:rStyle w:val="httpCar"/>
          <w:color w:val="000000" w:themeColor="text1"/>
          <w:highlight w:val="lightGray"/>
          <w:u w:val="none"/>
        </w:rPr>
        <w:t xml:space="preserve">l'article </w:t>
      </w:r>
      <w:r w:rsidR="00D0053D" w:rsidRPr="00412DC9">
        <w:rPr>
          <w:rStyle w:val="httpCar"/>
          <w:color w:val="000000" w:themeColor="text1"/>
          <w:highlight w:val="lightGray"/>
          <w:u w:val="none"/>
        </w:rPr>
        <w:t>L.</w:t>
      </w:r>
      <w:r w:rsidRPr="00412DC9">
        <w:rPr>
          <w:rStyle w:val="httpCar"/>
          <w:color w:val="000000" w:themeColor="text1"/>
          <w:highlight w:val="lightGray"/>
          <w:u w:val="none"/>
        </w:rPr>
        <w:t xml:space="preserve">34-1 </w:t>
      </w:r>
      <w:r w:rsidR="007A61A0" w:rsidRPr="00412DC9">
        <w:rPr>
          <w:rStyle w:val="httpCar"/>
          <w:color w:val="000000" w:themeColor="text1"/>
          <w:highlight w:val="lightGray"/>
          <w:u w:val="none"/>
        </w:rPr>
        <w:t xml:space="preserve">[CPCE] </w:t>
      </w:r>
      <w:r w:rsidRPr="00412DC9">
        <w:rPr>
          <w:color w:val="000000" w:themeColor="text1"/>
          <w:highlight w:val="lightGray"/>
        </w:rPr>
        <w:t>et des personnes mentionnées au 2 du I de</w:t>
      </w:r>
      <w:r w:rsidR="005A4B58" w:rsidRPr="00412DC9">
        <w:rPr>
          <w:color w:val="000000" w:themeColor="text1"/>
          <w:highlight w:val="lightGray"/>
        </w:rPr>
        <w:t xml:space="preserve"> </w:t>
      </w:r>
      <w:hyperlink r:id="rId24" w:history="1">
        <w:r w:rsidRPr="00412DC9">
          <w:rPr>
            <w:rStyle w:val="httpCar"/>
            <w:color w:val="000000" w:themeColor="text1"/>
            <w:highlight w:val="lightGray"/>
            <w:u w:val="none"/>
          </w:rPr>
          <w:t>l'article 6 de la loi n° 2004-575 du 21 juin 2004</w:t>
        </w:r>
        <w:r w:rsidR="005A4B58" w:rsidRPr="00412DC9">
          <w:rPr>
            <w:rStyle w:val="httpCar"/>
            <w:color w:val="000000" w:themeColor="text1"/>
            <w:highlight w:val="lightGray"/>
            <w:u w:val="none"/>
          </w:rPr>
          <w:t xml:space="preserve"> </w:t>
        </w:r>
      </w:hyperlink>
      <w:r w:rsidRPr="00412DC9">
        <w:rPr>
          <w:color w:val="000000" w:themeColor="text1"/>
          <w:highlight w:val="lightGray"/>
        </w:rPr>
        <w:t>, en application du II du même article 6, l'identité, l'adresse postale et l'adresse électronique d'utilisateurs ou de détenteurs de systèmes d'information vulnérables, menacés ou attaqués, afin de les alerter sur la vulnérabilité ou l'atteinte de leur système.</w:t>
      </w:r>
    </w:p>
    <w:p w14:paraId="44EA81E8" w14:textId="146D8451" w:rsidR="00411012" w:rsidRPr="00412DC9" w:rsidRDefault="00411012" w:rsidP="002C4220">
      <w:pPr>
        <w:rPr>
          <w:color w:val="000000" w:themeColor="text1"/>
          <w:highlight w:val="lightGray"/>
        </w:rPr>
      </w:pPr>
      <w:r w:rsidRPr="00412DC9">
        <w:rPr>
          <w:color w:val="000000" w:themeColor="text1"/>
          <w:highlight w:val="lightGray"/>
        </w:rPr>
        <w:t>Lorsque l'</w:t>
      </w:r>
      <w:r w:rsidR="003A6A7A" w:rsidRPr="00412DC9">
        <w:rPr>
          <w:color w:val="000000" w:themeColor="text1"/>
          <w:highlight w:val="lightGray"/>
        </w:rPr>
        <w:t>ANSSI</w:t>
      </w:r>
      <w:r w:rsidRPr="00412DC9">
        <w:rPr>
          <w:color w:val="000000" w:themeColor="text1"/>
          <w:highlight w:val="lightGray"/>
        </w:rPr>
        <w:t xml:space="preserve"> est informée, en application de l'article</w:t>
      </w:r>
      <w:r w:rsidR="005A4B58" w:rsidRPr="00412DC9">
        <w:rPr>
          <w:color w:val="000000" w:themeColor="text1"/>
          <w:highlight w:val="lightGray"/>
        </w:rPr>
        <w:t xml:space="preserve"> </w:t>
      </w:r>
      <w:r w:rsidR="00D0053D" w:rsidRPr="00412DC9">
        <w:rPr>
          <w:color w:val="000000" w:themeColor="text1"/>
          <w:highlight w:val="lightGray"/>
        </w:rPr>
        <w:t>L.</w:t>
      </w:r>
      <w:r w:rsidRPr="00412DC9">
        <w:rPr>
          <w:color w:val="000000" w:themeColor="text1"/>
          <w:highlight w:val="lightGray"/>
        </w:rPr>
        <w:t xml:space="preserve">33-14 du </w:t>
      </w:r>
      <w:r w:rsidR="007A61A0" w:rsidRPr="00412DC9">
        <w:rPr>
          <w:color w:val="000000" w:themeColor="text1"/>
          <w:highlight w:val="lightGray"/>
        </w:rPr>
        <w:t>[CPCE]</w:t>
      </w:r>
      <w:r w:rsidR="003A6A7A" w:rsidRPr="00412DC9">
        <w:rPr>
          <w:color w:val="000000" w:themeColor="text1"/>
          <w:highlight w:val="lightGray"/>
        </w:rPr>
        <w:t>,</w:t>
      </w:r>
      <w:r w:rsidRPr="00412DC9">
        <w:rPr>
          <w:color w:val="000000" w:themeColor="text1"/>
          <w:highlight w:val="lightGray"/>
        </w:rPr>
        <w:t xml:space="preserve"> de l'existence d'un événement affectant la sécurité des systèmes d'information d'une autorité publique, d'un opérateur d’importance vitale mentionné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7A0977"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du présent code ou à l'article 5 de la loi n° 2018-133 du 26 février 2018 ou d'un opérateur public ou privé participant aux systèmes d'information d'une des entités mentionnées au présent alinéa, les agents mentionnés au premier alinéa du présent article peuvent obtenir des opérateurs de communications électroniques les données techniques strictement nécessaires à l'analyse de cet événement. Ces données ne peuvent être exploitées qu'aux seules fins de caractériser la menace affectant la sécurité de ces systèmes. Elles ne peuvent être conservées plus de cinq ans.</w:t>
      </w:r>
    </w:p>
    <w:p w14:paraId="73868A7A" w14:textId="60FF6F88" w:rsidR="00411012" w:rsidRPr="00412DC9" w:rsidRDefault="00411012" w:rsidP="002C4220">
      <w:pPr>
        <w:rPr>
          <w:color w:val="000000" w:themeColor="text1"/>
          <w:highlight w:val="lightGray"/>
        </w:rPr>
      </w:pPr>
      <w:r w:rsidRPr="00412DC9">
        <w:rPr>
          <w:color w:val="000000" w:themeColor="text1"/>
          <w:highlight w:val="lightGray"/>
        </w:rPr>
        <w:t>Les surcoûts identifiables et spécifiques des prestations suivantes effectuées à la demande de l'</w:t>
      </w:r>
      <w:r w:rsidR="003A6A7A" w:rsidRPr="00412DC9">
        <w:rPr>
          <w:color w:val="000000" w:themeColor="text1"/>
          <w:highlight w:val="lightGray"/>
        </w:rPr>
        <w:t>ANSSI</w:t>
      </w:r>
      <w:r w:rsidRPr="00412DC9">
        <w:rPr>
          <w:color w:val="000000" w:themeColor="text1"/>
          <w:highlight w:val="lightGray"/>
        </w:rPr>
        <w:t xml:space="preserve"> sont compensés selon des modalités prévues par décret en Conseil d'</w:t>
      </w:r>
      <w:r w:rsidR="0069275A" w:rsidRPr="00412DC9">
        <w:rPr>
          <w:color w:val="000000" w:themeColor="text1"/>
          <w:highlight w:val="lightGray"/>
        </w:rPr>
        <w:t>État</w:t>
      </w:r>
      <w:r w:rsidR="001D3171" w:rsidRPr="00412DC9">
        <w:rPr>
          <w:color w:val="000000" w:themeColor="text1"/>
          <w:highlight w:val="lightGray"/>
        </w:rPr>
        <w:t> :</w:t>
      </w:r>
    </w:p>
    <w:p w14:paraId="0B7B6B6D" w14:textId="4B39D7E5" w:rsidR="00411012" w:rsidRPr="00412DC9" w:rsidRDefault="00411012" w:rsidP="002C4220">
      <w:pPr>
        <w:rPr>
          <w:color w:val="000000" w:themeColor="text1"/>
          <w:highlight w:val="lightGray"/>
        </w:rPr>
      </w:pPr>
      <w:r w:rsidRPr="00412DC9">
        <w:rPr>
          <w:color w:val="000000" w:themeColor="text1"/>
          <w:highlight w:val="lightGray"/>
        </w:rPr>
        <w:t>1° Les prestations assurées par les opérateurs de communications électroniques en application du premier alinéa du présent article, dans les conditions prévues au VI de</w:t>
      </w:r>
      <w:r w:rsidR="005A4B58" w:rsidRPr="00412DC9">
        <w:rPr>
          <w:color w:val="000000" w:themeColor="text1"/>
          <w:highlight w:val="lightGray"/>
        </w:rPr>
        <w:t xml:space="preserve"> </w:t>
      </w:r>
      <w:hyperlink r:id="rId25" w:history="1">
        <w:r w:rsidRPr="00412DC9">
          <w:rPr>
            <w:color w:val="000000" w:themeColor="text1"/>
            <w:highlight w:val="lightGray"/>
          </w:rPr>
          <w:t xml:space="preserve">l'article </w:t>
        </w:r>
        <w:r w:rsidR="00D0053D" w:rsidRPr="00412DC9">
          <w:rPr>
            <w:color w:val="000000" w:themeColor="text1"/>
            <w:highlight w:val="lightGray"/>
          </w:rPr>
          <w:t>L.</w:t>
        </w:r>
        <w:r w:rsidRPr="00412DC9">
          <w:rPr>
            <w:color w:val="000000" w:themeColor="text1"/>
            <w:highlight w:val="lightGray"/>
          </w:rPr>
          <w:t xml:space="preserve">34-1 du </w:t>
        </w:r>
        <w:r w:rsidR="007A61A0" w:rsidRPr="00412DC9">
          <w:rPr>
            <w:color w:val="000000" w:themeColor="text1"/>
            <w:highlight w:val="lightGray"/>
          </w:rPr>
          <w:t>[CPCE]</w:t>
        </w:r>
        <w:r w:rsidR="007A61A0" w:rsidRPr="00412DC9">
          <w:rPr>
            <w:rStyle w:val="httpCar"/>
            <w:color w:val="000000" w:themeColor="text1"/>
            <w:highlight w:val="lightGray"/>
          </w:rPr>
          <w:t xml:space="preserve"> </w:t>
        </w:r>
      </w:hyperlink>
      <w:r w:rsidRPr="00412DC9">
        <w:rPr>
          <w:color w:val="000000" w:themeColor="text1"/>
          <w:highlight w:val="lightGray"/>
        </w:rPr>
        <w:t>, et du deuxième alinéa du présent article</w:t>
      </w:r>
      <w:r w:rsidR="003A6A7A" w:rsidRPr="00412DC9">
        <w:rPr>
          <w:color w:val="000000" w:themeColor="text1"/>
          <w:highlight w:val="lightGray"/>
        </w:rPr>
        <w:t> ;</w:t>
      </w:r>
    </w:p>
    <w:p w14:paraId="78DB39BF" w14:textId="09BCE7BB" w:rsidR="007A0977" w:rsidRPr="00412DC9" w:rsidRDefault="00411012" w:rsidP="002C4220">
      <w:pPr>
        <w:rPr>
          <w:color w:val="000000" w:themeColor="text1"/>
          <w:highlight w:val="lightGray"/>
        </w:rPr>
      </w:pPr>
      <w:r w:rsidRPr="00412DC9">
        <w:rPr>
          <w:color w:val="000000" w:themeColor="text1"/>
          <w:highlight w:val="lightGray"/>
        </w:rPr>
        <w:t>2° Les prestations assurées par les personnes mentionnées au 2 du I de l'article 6 de la loi n° 2004-575 du 21 juin 2004.</w:t>
      </w:r>
    </w:p>
    <w:p w14:paraId="3CDA792F" w14:textId="72727ABA" w:rsidR="003637C3" w:rsidRPr="00412DC9" w:rsidRDefault="00411012" w:rsidP="000D1763">
      <w:pPr>
        <w:pStyle w:val="Titre1"/>
        <w:rPr>
          <w:highlight w:val="lightGray"/>
        </w:rPr>
      </w:pPr>
      <w:bookmarkStart w:id="36" w:name="_Toc209018314"/>
      <w:r w:rsidRPr="00412DC9">
        <w:rPr>
          <w:highlight w:val="lightGray"/>
        </w:rPr>
        <w:t>L.4231-6</w:t>
      </w:r>
      <w:r w:rsidR="00E146F3" w:rsidRPr="00412DC9">
        <w:rPr>
          <w:highlight w:val="lightGray"/>
        </w:rPr>
        <w:t xml:space="preserve"> Code de la défense</w:t>
      </w:r>
      <w:r w:rsidR="001D3171" w:rsidRPr="00412DC9">
        <w:rPr>
          <w:highlight w:val="lightGray"/>
        </w:rPr>
        <w:t xml:space="preserve"> [personnes soumises à l'obligation de disponibilité]</w:t>
      </w:r>
      <w:bookmarkEnd w:id="36"/>
    </w:p>
    <w:p w14:paraId="1F49AE8E" w14:textId="3E82F6F3" w:rsidR="009F29A5" w:rsidRPr="00412DC9" w:rsidRDefault="009F29A5" w:rsidP="009F29A5">
      <w:pPr>
        <w:rPr>
          <w:color w:val="000000" w:themeColor="text1"/>
          <w:highlight w:val="lightGray"/>
        </w:rPr>
      </w:pPr>
      <w:r w:rsidRPr="00412DC9">
        <w:rPr>
          <w:color w:val="000000" w:themeColor="text1"/>
          <w:highlight w:val="lightGray"/>
        </w:rPr>
        <w:t>8° À l’article L.4231-6, les mots</w:t>
      </w:r>
      <w:r w:rsidR="001D3171" w:rsidRPr="00412DC9">
        <w:rPr>
          <w:color w:val="000000" w:themeColor="text1"/>
          <w:highlight w:val="lightGray"/>
        </w:rPr>
        <w:t> :</w:t>
      </w:r>
      <w:r w:rsidRPr="00412DC9">
        <w:rPr>
          <w:color w:val="000000" w:themeColor="text1"/>
          <w:highlight w:val="lightGray"/>
        </w:rPr>
        <w:t xml:space="preserve"> « publics ou privés ou par des gestionnaires d’établissements désignés par l’autorité administrative conformément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I de l’article L.1332-2 ».</w:t>
      </w:r>
    </w:p>
    <w:p w14:paraId="24AD33F5" w14:textId="4879C342" w:rsidR="007A0977" w:rsidRPr="00412DC9" w:rsidRDefault="00411012" w:rsidP="002C4220">
      <w:pPr>
        <w:rPr>
          <w:color w:val="000000" w:themeColor="text1"/>
          <w:highlight w:val="lightGray"/>
        </w:rPr>
      </w:pPr>
      <w:r w:rsidRPr="00412DC9">
        <w:rPr>
          <w:color w:val="000000" w:themeColor="text1"/>
          <w:highlight w:val="lightGray"/>
        </w:rPr>
        <w:t>En cas de nécessité inhérente à la poursuite de la production de biens ou de services ou à la continuité du service public, les personnes soumises à l'obligation de disponibilité employées par des 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7A0977"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 xml:space="preserve">peuvent être dégagées des obligations prévues aux articles </w:t>
      </w:r>
      <w:r w:rsidR="00D0053D" w:rsidRPr="00412DC9">
        <w:rPr>
          <w:color w:val="000000" w:themeColor="text1"/>
          <w:highlight w:val="lightGray"/>
        </w:rPr>
        <w:t>L.</w:t>
      </w:r>
      <w:r w:rsidRPr="00412DC9">
        <w:rPr>
          <w:color w:val="000000" w:themeColor="text1"/>
          <w:highlight w:val="lightGray"/>
        </w:rPr>
        <w:t xml:space="preserve">4231-4 et </w:t>
      </w:r>
      <w:r w:rsidR="00D0053D" w:rsidRPr="00412DC9">
        <w:rPr>
          <w:color w:val="000000" w:themeColor="text1"/>
          <w:highlight w:val="lightGray"/>
        </w:rPr>
        <w:t>L.</w:t>
      </w:r>
      <w:r w:rsidRPr="00412DC9">
        <w:rPr>
          <w:color w:val="000000" w:themeColor="text1"/>
          <w:highlight w:val="lightGray"/>
        </w:rPr>
        <w:t>4231-5, dans des conditions fixées par décret en Conseil d'</w:t>
      </w:r>
      <w:r w:rsidR="007A0977" w:rsidRPr="00412DC9">
        <w:rPr>
          <w:color w:val="000000" w:themeColor="text1"/>
          <w:highlight w:val="lightGray"/>
        </w:rPr>
        <w:t>État</w:t>
      </w:r>
      <w:r w:rsidRPr="00412DC9">
        <w:rPr>
          <w:color w:val="000000" w:themeColor="text1"/>
          <w:highlight w:val="lightGray"/>
        </w:rPr>
        <w:t>.</w:t>
      </w:r>
    </w:p>
    <w:p w14:paraId="524C203E" w14:textId="340B4137" w:rsidR="003637C3" w:rsidRPr="00412DC9" w:rsidRDefault="00411012" w:rsidP="000D1763">
      <w:pPr>
        <w:pStyle w:val="Titre1"/>
        <w:rPr>
          <w:highlight w:val="lightGray"/>
        </w:rPr>
      </w:pPr>
      <w:bookmarkStart w:id="37" w:name="_Toc209018315"/>
      <w:r w:rsidRPr="00412DC9">
        <w:rPr>
          <w:highlight w:val="lightGray"/>
        </w:rPr>
        <w:t>226-3 C</w:t>
      </w:r>
      <w:r w:rsidR="007A0977" w:rsidRPr="00412DC9">
        <w:rPr>
          <w:highlight w:val="lightGray"/>
        </w:rPr>
        <w:t xml:space="preserve">ode </w:t>
      </w:r>
      <w:r w:rsidRPr="00412DC9">
        <w:rPr>
          <w:highlight w:val="lightGray"/>
        </w:rPr>
        <w:t>pénal</w:t>
      </w:r>
      <w:r w:rsidR="001D3171" w:rsidRPr="00412DC9">
        <w:rPr>
          <w:highlight w:val="lightGray"/>
        </w:rPr>
        <w:t xml:space="preserve"> [dispositifs techniques</w:t>
      </w:r>
      <w:r w:rsidR="00D87AFB" w:rsidRPr="00412DC9">
        <w:rPr>
          <w:highlight w:val="lightGray"/>
        </w:rPr>
        <w:t xml:space="preserve"> et sanction pénale</w:t>
      </w:r>
      <w:r w:rsidR="001D3171" w:rsidRPr="00412DC9">
        <w:rPr>
          <w:highlight w:val="lightGray"/>
        </w:rPr>
        <w:t>]</w:t>
      </w:r>
      <w:bookmarkEnd w:id="37"/>
    </w:p>
    <w:p w14:paraId="061E954B" w14:textId="6B135639" w:rsidR="006822E9" w:rsidRPr="00412DC9" w:rsidRDefault="006822E9" w:rsidP="006822E9">
      <w:pPr>
        <w:rPr>
          <w:color w:val="000000" w:themeColor="text1"/>
          <w:highlight w:val="lightGray"/>
        </w:rPr>
      </w:pPr>
      <w:r w:rsidRPr="00412DC9">
        <w:rPr>
          <w:color w:val="000000" w:themeColor="text1"/>
          <w:highlight w:val="lightGray"/>
        </w:rPr>
        <w:t>II. – Au dernier alinéa de l’article 226-3 du code pénal, les mots</w:t>
      </w:r>
      <w:r w:rsidR="001D3171" w:rsidRPr="00412DC9">
        <w:rPr>
          <w:color w:val="000000" w:themeColor="text1"/>
          <w:highlight w:val="lightGray"/>
        </w:rPr>
        <w:t> :</w:t>
      </w:r>
      <w:r w:rsidRPr="00412DC9">
        <w:rPr>
          <w:color w:val="000000" w:themeColor="text1"/>
          <w:highlight w:val="lightGray"/>
        </w:rPr>
        <w:t xml:space="preserve"> « mentionnés à l’article L.1332-1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1° du I de l’article L.1332-2 ».</w:t>
      </w:r>
    </w:p>
    <w:p w14:paraId="3E6A9418" w14:textId="22295E13" w:rsidR="00411012" w:rsidRPr="00412DC9" w:rsidRDefault="00411012" w:rsidP="002C4220">
      <w:pPr>
        <w:rPr>
          <w:color w:val="000000" w:themeColor="text1"/>
          <w:highlight w:val="lightGray"/>
        </w:rPr>
      </w:pPr>
      <w:r w:rsidRPr="00412DC9">
        <w:rPr>
          <w:color w:val="000000" w:themeColor="text1"/>
          <w:highlight w:val="lightGray"/>
        </w:rPr>
        <w:t>Est puni de cinq ans d'emprisonnement et de 300 000 € d'amende</w:t>
      </w:r>
      <w:r w:rsidR="001D3171" w:rsidRPr="00412DC9">
        <w:rPr>
          <w:color w:val="000000" w:themeColor="text1"/>
          <w:highlight w:val="lightGray"/>
        </w:rPr>
        <w:t> :</w:t>
      </w:r>
    </w:p>
    <w:p w14:paraId="19C01FA2" w14:textId="1A244042" w:rsidR="00411012" w:rsidRPr="00412DC9" w:rsidRDefault="00411012" w:rsidP="002C4220">
      <w:pPr>
        <w:rPr>
          <w:color w:val="000000" w:themeColor="text1"/>
          <w:highlight w:val="lightGray"/>
        </w:rPr>
      </w:pPr>
      <w:r w:rsidRPr="00412DC9">
        <w:rPr>
          <w:color w:val="000000" w:themeColor="text1"/>
          <w:highlight w:val="lightGray"/>
        </w:rPr>
        <w:t>1° La fabrication, l'importation, la détention, l'exposition, l'offre, la location ou la vente d'appareils ou de dispositifs techniques de nature à permettre la réalisation d'opérations pouvant constituer l'infraction prévue par le deuxième alinéa de l'article</w:t>
      </w:r>
      <w:r w:rsidR="005A4B58" w:rsidRPr="00412DC9">
        <w:rPr>
          <w:color w:val="000000" w:themeColor="text1"/>
          <w:highlight w:val="lightGray"/>
        </w:rPr>
        <w:t xml:space="preserve"> </w:t>
      </w:r>
      <w:hyperlink r:id="rId26" w:history="1">
        <w:r w:rsidRPr="00412DC9">
          <w:rPr>
            <w:color w:val="000000" w:themeColor="text1"/>
            <w:highlight w:val="lightGray"/>
          </w:rPr>
          <w:t>226-15</w:t>
        </w:r>
        <w:r w:rsidR="005A4B58" w:rsidRPr="00412DC9">
          <w:rPr>
            <w:color w:val="000000" w:themeColor="text1"/>
            <w:highlight w:val="lightGray"/>
          </w:rPr>
          <w:t xml:space="preserve"> </w:t>
        </w:r>
      </w:hyperlink>
      <w:r w:rsidRPr="00412DC9">
        <w:rPr>
          <w:color w:val="000000" w:themeColor="text1"/>
          <w:highlight w:val="lightGray"/>
        </w:rPr>
        <w:t>ou qui, conçus pour la détection à distance des conversations, permettent de réaliser l'infraction prévue par</w:t>
      </w:r>
      <w:r w:rsidR="005A4B58" w:rsidRPr="00412DC9">
        <w:rPr>
          <w:color w:val="000000" w:themeColor="text1"/>
          <w:highlight w:val="lightGray"/>
        </w:rPr>
        <w:t xml:space="preserve"> </w:t>
      </w:r>
      <w:hyperlink r:id="rId27" w:history="1">
        <w:r w:rsidRPr="00412DC9">
          <w:rPr>
            <w:color w:val="000000" w:themeColor="text1"/>
            <w:highlight w:val="lightGray"/>
          </w:rPr>
          <w:t>l'article 226-1</w:t>
        </w:r>
        <w:r w:rsidR="005A4B58" w:rsidRPr="00412DC9">
          <w:rPr>
            <w:color w:val="000000" w:themeColor="text1"/>
            <w:highlight w:val="lightGray"/>
          </w:rPr>
          <w:t xml:space="preserve"> </w:t>
        </w:r>
      </w:hyperlink>
      <w:r w:rsidRPr="00412DC9">
        <w:rPr>
          <w:color w:val="000000" w:themeColor="text1"/>
          <w:highlight w:val="lightGray"/>
        </w:rPr>
        <w:t>ou ayant pour objet la captation de données informatiques prévue aux</w:t>
      </w:r>
      <w:r w:rsidR="005A4B58" w:rsidRPr="00412DC9">
        <w:rPr>
          <w:color w:val="000000" w:themeColor="text1"/>
          <w:highlight w:val="lightGray"/>
        </w:rPr>
        <w:t xml:space="preserve"> </w:t>
      </w:r>
      <w:hyperlink r:id="rId28" w:history="1">
        <w:r w:rsidRPr="00412DC9">
          <w:rPr>
            <w:color w:val="000000" w:themeColor="text1"/>
            <w:highlight w:val="lightGray"/>
          </w:rPr>
          <w:t>articles 706-102-1</w:t>
        </w:r>
        <w:r w:rsidR="005A4B58" w:rsidRPr="00412DC9">
          <w:rPr>
            <w:color w:val="000000" w:themeColor="text1"/>
            <w:highlight w:val="lightGray"/>
          </w:rPr>
          <w:t xml:space="preserve"> </w:t>
        </w:r>
      </w:hyperlink>
      <w:r w:rsidRPr="00412DC9">
        <w:rPr>
          <w:color w:val="000000" w:themeColor="text1"/>
          <w:highlight w:val="lightGray"/>
        </w:rPr>
        <w:t>du code de procédure pénale et</w:t>
      </w:r>
      <w:r w:rsidR="005A4B58" w:rsidRPr="00412DC9">
        <w:rPr>
          <w:color w:val="000000" w:themeColor="text1"/>
          <w:highlight w:val="lightGray"/>
        </w:rPr>
        <w:t xml:space="preserve"> </w:t>
      </w:r>
      <w:hyperlink r:id="rId29" w:history="1">
        <w:r w:rsidR="00D0053D" w:rsidRPr="00412DC9">
          <w:rPr>
            <w:color w:val="000000" w:themeColor="text1"/>
            <w:highlight w:val="lightGray"/>
          </w:rPr>
          <w:t>L.</w:t>
        </w:r>
        <w:r w:rsidRPr="00412DC9">
          <w:rPr>
            <w:color w:val="000000" w:themeColor="text1"/>
            <w:highlight w:val="lightGray"/>
          </w:rPr>
          <w:t>853-2</w:t>
        </w:r>
        <w:r w:rsidR="005A4B58" w:rsidRPr="00412DC9">
          <w:rPr>
            <w:color w:val="000000" w:themeColor="text1"/>
            <w:highlight w:val="lightGray"/>
          </w:rPr>
          <w:t xml:space="preserve"> </w:t>
        </w:r>
      </w:hyperlink>
      <w:r w:rsidRPr="00412DC9">
        <w:rPr>
          <w:color w:val="000000" w:themeColor="text1"/>
          <w:highlight w:val="lightGray"/>
        </w:rPr>
        <w:t xml:space="preserve">du </w:t>
      </w:r>
      <w:r w:rsidR="00A91535" w:rsidRPr="00412DC9">
        <w:rPr>
          <w:color w:val="000000" w:themeColor="text1"/>
          <w:highlight w:val="lightGray"/>
        </w:rPr>
        <w:t>[CSI]</w:t>
      </w:r>
      <w:r w:rsidRPr="00412DC9">
        <w:rPr>
          <w:color w:val="000000" w:themeColor="text1"/>
          <w:highlight w:val="lightGray"/>
        </w:rPr>
        <w:t xml:space="preserve"> et figurant sur une liste dressée dans des conditions fixées par décret en Conseil d'</w:t>
      </w:r>
      <w:r w:rsidR="00D87AFB" w:rsidRPr="00412DC9">
        <w:rPr>
          <w:color w:val="000000" w:themeColor="text1"/>
          <w:highlight w:val="lightGray"/>
        </w:rPr>
        <w:t>État</w:t>
      </w:r>
      <w:r w:rsidRPr="00412DC9">
        <w:rPr>
          <w:color w:val="000000" w:themeColor="text1"/>
          <w:highlight w:val="lightGray"/>
        </w:rPr>
        <w:t xml:space="preserve">, lorsque ces faits sont commis, y compris par négligence, en l'absence </w:t>
      </w:r>
      <w:r w:rsidRPr="00412DC9">
        <w:rPr>
          <w:color w:val="000000" w:themeColor="text1"/>
          <w:highlight w:val="lightGray"/>
        </w:rPr>
        <w:lastRenderedPageBreak/>
        <w:t>d'autorisation ministérielle dont les conditions d'octroi sont fixées par ce même décret ou sans respecter les conditions fixées par cette autorisation</w:t>
      </w:r>
      <w:r w:rsidR="003A6A7A" w:rsidRPr="00412DC9">
        <w:rPr>
          <w:color w:val="000000" w:themeColor="text1"/>
          <w:highlight w:val="lightGray"/>
        </w:rPr>
        <w:t> ;</w:t>
      </w:r>
    </w:p>
    <w:p w14:paraId="7A8A4531" w14:textId="5A1984C8" w:rsidR="00411012" w:rsidRPr="00412DC9" w:rsidRDefault="00411012" w:rsidP="002C4220">
      <w:pPr>
        <w:rPr>
          <w:color w:val="000000" w:themeColor="text1"/>
          <w:highlight w:val="lightGray"/>
        </w:rPr>
      </w:pPr>
      <w:r w:rsidRPr="00412DC9">
        <w:rPr>
          <w:color w:val="000000" w:themeColor="text1"/>
          <w:highlight w:val="lightGray"/>
        </w:rPr>
        <w:t>2° Le fait de réaliser une publicité en faveur d'un appareil ou d'un dispositif technique susceptible de permettre la réalisation des infractions prévues par l'article 226-1 et le deuxième alinéa de l'article 226-15 lorsque cette publicité constitue une incitation à commettre cette infraction ou ayant pour objet la captation de données informatiques prévue aux articles 706-102-1 du code de procédure pénale et</w:t>
      </w:r>
      <w:r w:rsidR="005A4B58" w:rsidRPr="00412DC9">
        <w:rPr>
          <w:color w:val="000000" w:themeColor="text1"/>
          <w:highlight w:val="lightGray"/>
        </w:rPr>
        <w:t xml:space="preserve"> </w:t>
      </w:r>
      <w:hyperlink r:id="rId30" w:tooltip="Code de la sécurité intérieure - art. L853-2 (V)" w:history="1">
        <w:r w:rsidR="00D0053D" w:rsidRPr="00412DC9">
          <w:rPr>
            <w:color w:val="000000" w:themeColor="text1"/>
            <w:highlight w:val="lightGray"/>
          </w:rPr>
          <w:t>L.</w:t>
        </w:r>
        <w:r w:rsidRPr="00412DC9">
          <w:rPr>
            <w:color w:val="000000" w:themeColor="text1"/>
            <w:highlight w:val="lightGray"/>
          </w:rPr>
          <w:t xml:space="preserve">853-2 du </w:t>
        </w:r>
        <w:r w:rsidR="00A91535" w:rsidRPr="00412DC9">
          <w:rPr>
            <w:color w:val="000000" w:themeColor="text1"/>
            <w:highlight w:val="lightGray"/>
          </w:rPr>
          <w:t>[CSI]</w:t>
        </w:r>
      </w:hyperlink>
      <w:r w:rsidR="005A4B58" w:rsidRPr="00412DC9">
        <w:rPr>
          <w:color w:val="000000" w:themeColor="text1"/>
          <w:highlight w:val="lightGray"/>
        </w:rPr>
        <w:t xml:space="preserve"> </w:t>
      </w:r>
      <w:r w:rsidRPr="00412DC9">
        <w:rPr>
          <w:color w:val="000000" w:themeColor="text1"/>
          <w:highlight w:val="lightGray"/>
        </w:rPr>
        <w:t>lorsque cette publicité constitue une incitation à en faire un usage frauduleux.</w:t>
      </w:r>
    </w:p>
    <w:p w14:paraId="32752DFD" w14:textId="02449EC9" w:rsidR="000B6BE1" w:rsidRPr="00412DC9" w:rsidRDefault="00411012" w:rsidP="002C4220">
      <w:pPr>
        <w:rPr>
          <w:color w:val="000000" w:themeColor="text1"/>
          <w:highlight w:val="lightGray"/>
        </w:rPr>
      </w:pPr>
      <w:r w:rsidRPr="00412DC9">
        <w:rPr>
          <w:color w:val="000000" w:themeColor="text1"/>
          <w:highlight w:val="lightGray"/>
        </w:rPr>
        <w:t>Le présent article n'est pas applicable à la détention ou à l'acquisition par les opérateurs d’importance vitale mentionnés au</w:t>
      </w:r>
      <w:r w:rsidR="005A4B58" w:rsidRPr="00412DC9">
        <w:rPr>
          <w:color w:val="000000" w:themeColor="text1"/>
          <w:highlight w:val="lightGray"/>
        </w:rPr>
        <w:t xml:space="preserve"> </w:t>
      </w:r>
      <w:r w:rsidRPr="00412DC9">
        <w:rPr>
          <w:color w:val="000000" w:themeColor="text1"/>
          <w:highlight w:val="lightGray"/>
        </w:rPr>
        <w:t>1° du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7A0977"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00B63F19" w:rsidRPr="00412DC9">
        <w:rPr>
          <w:color w:val="000000" w:themeColor="text1"/>
          <w:highlight w:val="lightGray"/>
        </w:rPr>
        <w:t>Code de la défense</w:t>
      </w:r>
      <w:r w:rsidRPr="00412DC9">
        <w:rPr>
          <w:color w:val="000000" w:themeColor="text1"/>
          <w:highlight w:val="lightGray"/>
        </w:rPr>
        <w:t xml:space="preserve">, ainsi désignés en vertu de leur activité d'exploitant d'un réseau de communications électroniques ouvert au public, des appareils soumis à une autorisation du Premier ministre en application de la section 7 du chapitre II du titre Ier du livre II du </w:t>
      </w:r>
      <w:r w:rsidR="007A61A0" w:rsidRPr="00412DC9">
        <w:rPr>
          <w:color w:val="000000" w:themeColor="text1"/>
          <w:highlight w:val="lightGray"/>
        </w:rPr>
        <w:t>[CPCE]</w:t>
      </w:r>
      <w:r w:rsidRPr="00412DC9">
        <w:rPr>
          <w:color w:val="000000" w:themeColor="text1"/>
          <w:highlight w:val="lightGray"/>
        </w:rPr>
        <w:t>.</w:t>
      </w:r>
    </w:p>
    <w:p w14:paraId="5B7BE18E" w14:textId="779803AC" w:rsidR="00E86DFD" w:rsidRPr="00412DC9" w:rsidRDefault="00411012" w:rsidP="000D1763">
      <w:pPr>
        <w:pStyle w:val="Titre1"/>
        <w:rPr>
          <w:highlight w:val="lightGray"/>
        </w:rPr>
      </w:pPr>
      <w:bookmarkStart w:id="38" w:name="_Toc209018316"/>
      <w:r w:rsidRPr="00412DC9">
        <w:rPr>
          <w:highlight w:val="lightGray"/>
        </w:rPr>
        <w:t>L.33-1 C</w:t>
      </w:r>
      <w:r w:rsidR="007A0977" w:rsidRPr="00412DC9">
        <w:rPr>
          <w:highlight w:val="lightGray"/>
        </w:rPr>
        <w:t>PCE</w:t>
      </w:r>
      <w:r w:rsidR="001D3171" w:rsidRPr="00412DC9">
        <w:rPr>
          <w:highlight w:val="lightGray"/>
        </w:rPr>
        <w:t xml:space="preserve"> [services de communications électroniques]</w:t>
      </w:r>
      <w:bookmarkEnd w:id="38"/>
    </w:p>
    <w:p w14:paraId="000BB6AA" w14:textId="22A37F08" w:rsidR="00CE2190" w:rsidRPr="00412DC9" w:rsidRDefault="00CE2190" w:rsidP="002C4220">
      <w:pPr>
        <w:rPr>
          <w:color w:val="000000" w:themeColor="text1"/>
          <w:highlight w:val="lightGray"/>
        </w:rPr>
      </w:pPr>
      <w:r w:rsidRPr="00412DC9">
        <w:rPr>
          <w:color w:val="000000" w:themeColor="text1"/>
          <w:highlight w:val="lightGray"/>
        </w:rPr>
        <w:t>III. – Le [CPCE] est ainsi modifié</w:t>
      </w:r>
      <w:r w:rsidR="001D3171" w:rsidRPr="00412DC9">
        <w:rPr>
          <w:color w:val="000000" w:themeColor="text1"/>
          <w:highlight w:val="lightGray"/>
        </w:rPr>
        <w:t> :</w:t>
      </w:r>
    </w:p>
    <w:p w14:paraId="08B29885" w14:textId="049E971E" w:rsidR="00704EDF" w:rsidRPr="00412DC9" w:rsidRDefault="00704EDF" w:rsidP="002C4220">
      <w:pPr>
        <w:rPr>
          <w:color w:val="000000" w:themeColor="text1"/>
          <w:highlight w:val="lightGray"/>
        </w:rPr>
      </w:pPr>
      <w:r w:rsidRPr="00412DC9">
        <w:rPr>
          <w:color w:val="000000" w:themeColor="text1"/>
          <w:highlight w:val="lightGray"/>
        </w:rPr>
        <w:t xml:space="preserve">1° Au </w:t>
      </w:r>
      <w:r w:rsidRPr="00412DC9">
        <w:rPr>
          <w:i/>
          <w:iCs/>
          <w:color w:val="000000" w:themeColor="text1"/>
          <w:highlight w:val="lightGray"/>
        </w:rPr>
        <w:t>e</w:t>
      </w:r>
      <w:r w:rsidRPr="00412DC9">
        <w:rPr>
          <w:color w:val="000000" w:themeColor="text1"/>
          <w:highlight w:val="lightGray"/>
        </w:rPr>
        <w:t xml:space="preserve"> du I de l’article L.33-1, les mots</w:t>
      </w:r>
      <w:r w:rsidR="001D3171" w:rsidRPr="00412DC9">
        <w:rPr>
          <w:color w:val="000000" w:themeColor="text1"/>
          <w:highlight w:val="lightGray"/>
        </w:rPr>
        <w:t> :</w:t>
      </w:r>
      <w:r w:rsidRPr="00412DC9">
        <w:rPr>
          <w:color w:val="000000" w:themeColor="text1"/>
          <w:highlight w:val="lightGray"/>
        </w:rPr>
        <w:t xml:space="preserve"> « mentionnés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I de l’article L.1332-2 »</w:t>
      </w:r>
      <w:r w:rsidR="003A6A7A" w:rsidRPr="00412DC9">
        <w:rPr>
          <w:color w:val="000000" w:themeColor="text1"/>
          <w:highlight w:val="lightGray"/>
        </w:rPr>
        <w:t> ;</w:t>
      </w:r>
    </w:p>
    <w:p w14:paraId="249BEBEA" w14:textId="760306CC" w:rsidR="00411012" w:rsidRPr="00412DC9" w:rsidRDefault="00411012" w:rsidP="00704EDF">
      <w:pPr>
        <w:rPr>
          <w:color w:val="000000" w:themeColor="text1"/>
          <w:highlight w:val="lightGray"/>
        </w:rPr>
      </w:pPr>
      <w:r w:rsidRPr="00412DC9">
        <w:rPr>
          <w:color w:val="000000" w:themeColor="text1"/>
          <w:highlight w:val="lightGray"/>
        </w:rPr>
        <w:t>I. – L'établissement et l'exploitation des réseaux ouverts au public et la fourniture au public de services de communications électroniques sont libres sous réserve du respect de règles portant sur</w:t>
      </w:r>
      <w:r w:rsidR="001D3171" w:rsidRPr="00412DC9">
        <w:rPr>
          <w:color w:val="000000" w:themeColor="text1"/>
          <w:highlight w:val="lightGray"/>
        </w:rPr>
        <w:t> :</w:t>
      </w:r>
    </w:p>
    <w:p w14:paraId="0CB62D27" w14:textId="5BB7B9B4" w:rsidR="00411012" w:rsidRPr="00412DC9" w:rsidRDefault="00411012" w:rsidP="002C4220">
      <w:pPr>
        <w:rPr>
          <w:color w:val="000000" w:themeColor="text1"/>
          <w:highlight w:val="lightGray"/>
        </w:rPr>
      </w:pPr>
      <w:r w:rsidRPr="00412DC9">
        <w:rPr>
          <w:color w:val="000000" w:themeColor="text1"/>
          <w:highlight w:val="lightGray"/>
        </w:rPr>
        <w:t>a) Les conditions de permanence, de qualité, de disponibilité, de sécurité et d'intégrité du réseau et du service qui incluent des obligations de notification à l'autorité compétente des incidents de sécurité ayant eu un impact significatif sur leur fonctionnement</w:t>
      </w:r>
      <w:r w:rsidR="003A6A7A" w:rsidRPr="00412DC9">
        <w:rPr>
          <w:color w:val="000000" w:themeColor="text1"/>
          <w:highlight w:val="lightGray"/>
        </w:rPr>
        <w:t> ;</w:t>
      </w:r>
    </w:p>
    <w:p w14:paraId="43EEED09" w14:textId="10330B6B" w:rsidR="00411012" w:rsidRPr="00412DC9" w:rsidRDefault="00411012" w:rsidP="002C4220">
      <w:pPr>
        <w:rPr>
          <w:color w:val="000000" w:themeColor="text1"/>
          <w:highlight w:val="lightGray"/>
        </w:rPr>
      </w:pPr>
      <w:r w:rsidRPr="00412DC9">
        <w:rPr>
          <w:color w:val="000000" w:themeColor="text1"/>
          <w:highlight w:val="lightGray"/>
        </w:rPr>
        <w:t>b) Les conditions de confidentialité et de neutralité au regard des messages transmis et des informations liées aux communications</w:t>
      </w:r>
      <w:r w:rsidR="003A6A7A" w:rsidRPr="00412DC9">
        <w:rPr>
          <w:color w:val="000000" w:themeColor="text1"/>
          <w:highlight w:val="lightGray"/>
        </w:rPr>
        <w:t> ;</w:t>
      </w:r>
    </w:p>
    <w:p w14:paraId="40085121" w14:textId="562645AC" w:rsidR="00411012" w:rsidRPr="00412DC9" w:rsidRDefault="00411012" w:rsidP="002C4220">
      <w:pPr>
        <w:rPr>
          <w:color w:val="000000" w:themeColor="text1"/>
          <w:highlight w:val="lightGray"/>
        </w:rPr>
      </w:pPr>
      <w:r w:rsidRPr="00412DC9">
        <w:rPr>
          <w:color w:val="000000" w:themeColor="text1"/>
          <w:highlight w:val="lightGray"/>
        </w:rPr>
        <w:t>c) Les normes et spécifications du réseau et du service</w:t>
      </w:r>
      <w:r w:rsidR="003A6A7A" w:rsidRPr="00412DC9">
        <w:rPr>
          <w:color w:val="000000" w:themeColor="text1"/>
          <w:highlight w:val="lightGray"/>
        </w:rPr>
        <w:t> ;</w:t>
      </w:r>
    </w:p>
    <w:p w14:paraId="1A1D372E" w14:textId="17486783" w:rsidR="00411012" w:rsidRPr="00412DC9" w:rsidRDefault="00411012" w:rsidP="002C4220">
      <w:pPr>
        <w:rPr>
          <w:color w:val="000000" w:themeColor="text1"/>
          <w:highlight w:val="lightGray"/>
        </w:rPr>
      </w:pPr>
      <w:r w:rsidRPr="00412DC9">
        <w:rPr>
          <w:color w:val="000000" w:themeColor="text1"/>
          <w:highlight w:val="lightGray"/>
        </w:rPr>
        <w:t>d) Les prescriptions exigées par la protection de la santé et de l'environnement et par les objectifs d'aménagement du territoire et d'urbanisme, comportant, le cas échéant, les conditions d'occupation du domaine public, les garanties financières ou techniques nécessaires à la bonne exécution des travaux d'infrastructures, les modalités de partage des infrastructures et des réseaux radioélectriques ouverts au public et d'itinérance locale</w:t>
      </w:r>
      <w:r w:rsidR="003A6A7A" w:rsidRPr="00412DC9">
        <w:rPr>
          <w:color w:val="000000" w:themeColor="text1"/>
          <w:highlight w:val="lightGray"/>
        </w:rPr>
        <w:t> ;</w:t>
      </w:r>
    </w:p>
    <w:p w14:paraId="6DDAB188" w14:textId="1D8C3666" w:rsidR="00411012" w:rsidRPr="00412DC9" w:rsidRDefault="00411012" w:rsidP="002C4220">
      <w:pPr>
        <w:rPr>
          <w:color w:val="000000" w:themeColor="text1"/>
          <w:highlight w:val="lightGray"/>
        </w:rPr>
      </w:pPr>
      <w:r w:rsidRPr="00412DC9">
        <w:rPr>
          <w:color w:val="000000" w:themeColor="text1"/>
          <w:highlight w:val="lightGray"/>
        </w:rPr>
        <w:t xml:space="preserve">e) Les prescriptions exigées par l'ordre public, la défense nationale et la sécurité publique, notamment celles qui sont nécessaires à la mise en </w:t>
      </w:r>
      <w:r w:rsidR="0069275A" w:rsidRPr="00412DC9">
        <w:rPr>
          <w:color w:val="000000" w:themeColor="text1"/>
          <w:highlight w:val="lightGray"/>
        </w:rPr>
        <w:t>œuvre</w:t>
      </w:r>
      <w:r w:rsidRPr="00412DC9">
        <w:rPr>
          <w:color w:val="000000" w:themeColor="text1"/>
          <w:highlight w:val="lightGray"/>
        </w:rPr>
        <w:t xml:space="preserve"> des interceptions justifiées par les nécessités de la sécurité publique, ainsi que les garanties d'une juste rémunération des prestations assurées à ce titre et celles qui sont nécessaires pour répondre, conformément aux orientations fixées par l'autorité nationale de défense des systèmes d'informations, aux menaces et aux atteintes à la sécurité des systèmes d'information des autorités publiques et des 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0B6BE1"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001E038F" w:rsidRPr="00412DC9">
        <w:rPr>
          <w:color w:val="000000" w:themeColor="text1"/>
          <w:highlight w:val="lightGray"/>
        </w:rPr>
        <w:t>Code de la défense</w:t>
      </w:r>
      <w:r w:rsidR="003A6A7A" w:rsidRPr="00412DC9">
        <w:rPr>
          <w:color w:val="000000" w:themeColor="text1"/>
          <w:highlight w:val="lightGray"/>
        </w:rPr>
        <w:t> ;</w:t>
      </w:r>
    </w:p>
    <w:p w14:paraId="79D995BB" w14:textId="3D818667" w:rsidR="00411012" w:rsidRPr="00412DC9" w:rsidRDefault="00411012" w:rsidP="002C4220">
      <w:pPr>
        <w:rPr>
          <w:color w:val="000000" w:themeColor="text1"/>
          <w:highlight w:val="lightGray"/>
        </w:rPr>
      </w:pPr>
      <w:r w:rsidRPr="00412DC9">
        <w:rPr>
          <w:color w:val="000000" w:themeColor="text1"/>
          <w:highlight w:val="lightGray"/>
        </w:rPr>
        <w:t>f) L'acheminement gratuit des communications d'urgence. A ce titre, les opérateurs mettent en œuvre toute mesure permettant de garantir la continuité de l'acheminement de ces communications. Ils sont chargés de mettre en place une supervision technique permettant d'assurer, dans les meilleurs délais, une remontée d'alerte dans les conditions définies par décret. Ils fournissent également gratuitement aux services d'urgence l'information relative à la localisation de l'appelant</w:t>
      </w:r>
      <w:r w:rsidR="003A6A7A" w:rsidRPr="00412DC9">
        <w:rPr>
          <w:color w:val="000000" w:themeColor="text1"/>
          <w:highlight w:val="lightGray"/>
        </w:rPr>
        <w:t> ;</w:t>
      </w:r>
    </w:p>
    <w:p w14:paraId="2B52135B" w14:textId="33A070D6" w:rsidR="00411012" w:rsidRPr="00412DC9" w:rsidRDefault="00411012" w:rsidP="002C4220">
      <w:pPr>
        <w:rPr>
          <w:color w:val="000000" w:themeColor="text1"/>
          <w:highlight w:val="lightGray"/>
        </w:rPr>
      </w:pPr>
      <w:r w:rsidRPr="00412DC9">
        <w:rPr>
          <w:color w:val="000000" w:themeColor="text1"/>
          <w:highlight w:val="lightGray"/>
        </w:rPr>
        <w:t xml:space="preserve">f bis) L'acheminement gratuit des communications des pouvoirs publics pour alerter la population située dans les zones géographiques potentiellement affectées soit par un cas d'urgence, un </w:t>
      </w:r>
      <w:r w:rsidRPr="00412DC9">
        <w:rPr>
          <w:color w:val="000000" w:themeColor="text1"/>
          <w:highlight w:val="lightGray"/>
        </w:rPr>
        <w:lastRenderedPageBreak/>
        <w:t>accident, un sinistre ou une catastrophe au sens de l'</w:t>
      </w:r>
      <w:hyperlink r:id="rId31" w:history="1">
        <w:r w:rsidRPr="00412DC9">
          <w:rPr>
            <w:color w:val="000000" w:themeColor="text1"/>
            <w:highlight w:val="lightGray"/>
          </w:rPr>
          <w:t xml:space="preserve">article </w:t>
        </w:r>
        <w:r w:rsidR="00D0053D" w:rsidRPr="00412DC9">
          <w:rPr>
            <w:color w:val="000000" w:themeColor="text1"/>
            <w:highlight w:val="lightGray"/>
          </w:rPr>
          <w:t>L.</w:t>
        </w:r>
        <w:r w:rsidRPr="00412DC9">
          <w:rPr>
            <w:color w:val="000000" w:themeColor="text1"/>
            <w:highlight w:val="lightGray"/>
          </w:rPr>
          <w:t xml:space="preserve">112-1 </w:t>
        </w:r>
        <w:r w:rsidR="00A91535" w:rsidRPr="00412DC9">
          <w:rPr>
            <w:color w:val="000000" w:themeColor="text1"/>
            <w:highlight w:val="lightGray"/>
          </w:rPr>
          <w:t>[CSI]</w:t>
        </w:r>
      </w:hyperlink>
      <w:r w:rsidRPr="00412DC9">
        <w:rPr>
          <w:color w:val="000000" w:themeColor="text1"/>
          <w:highlight w:val="lightGray"/>
        </w:rPr>
        <w:t>, soit par une menace ou une agression au sens des articles</w:t>
      </w:r>
      <w:r w:rsidR="005A4B58" w:rsidRPr="00412DC9">
        <w:rPr>
          <w:color w:val="000000" w:themeColor="text1"/>
          <w:highlight w:val="lightGray"/>
        </w:rPr>
        <w:t xml:space="preserve"> </w:t>
      </w:r>
      <w:hyperlink r:id="rId32" w:history="1">
        <w:r w:rsidR="00D0053D" w:rsidRPr="00412DC9">
          <w:rPr>
            <w:color w:val="000000" w:themeColor="text1"/>
            <w:highlight w:val="lightGray"/>
          </w:rPr>
          <w:t>L.</w:t>
        </w:r>
        <w:r w:rsidRPr="00412DC9">
          <w:rPr>
            <w:color w:val="000000" w:themeColor="text1"/>
            <w:highlight w:val="lightGray"/>
          </w:rPr>
          <w:t>1111-1</w:t>
        </w:r>
        <w:r w:rsidR="005A4B58" w:rsidRPr="00412DC9">
          <w:rPr>
            <w:color w:val="000000" w:themeColor="text1"/>
            <w:highlight w:val="lightGray"/>
          </w:rPr>
          <w:t xml:space="preserve"> </w:t>
        </w:r>
      </w:hyperlink>
      <w:r w:rsidRPr="00412DC9">
        <w:rPr>
          <w:color w:val="000000" w:themeColor="text1"/>
          <w:highlight w:val="lightGray"/>
        </w:rPr>
        <w:t>et</w:t>
      </w:r>
      <w:r w:rsidR="005A4B58" w:rsidRPr="00412DC9">
        <w:rPr>
          <w:color w:val="000000" w:themeColor="text1"/>
          <w:highlight w:val="lightGray"/>
        </w:rPr>
        <w:t xml:space="preserve"> </w:t>
      </w:r>
      <w:hyperlink r:id="rId33" w:history="1">
        <w:r w:rsidR="00D0053D" w:rsidRPr="00412DC9">
          <w:rPr>
            <w:color w:val="000000" w:themeColor="text1"/>
            <w:highlight w:val="lightGray"/>
          </w:rPr>
          <w:t>L.</w:t>
        </w:r>
        <w:r w:rsidRPr="00412DC9">
          <w:rPr>
            <w:color w:val="000000" w:themeColor="text1"/>
            <w:highlight w:val="lightGray"/>
          </w:rPr>
          <w:t>1111-2</w:t>
        </w:r>
        <w:r w:rsidR="005A4B58" w:rsidRPr="00412DC9">
          <w:rPr>
            <w:color w:val="000000" w:themeColor="text1"/>
            <w:highlight w:val="lightGray"/>
          </w:rPr>
          <w:t xml:space="preserve"> </w:t>
        </w:r>
      </w:hyperlink>
      <w:r w:rsidR="001E038F" w:rsidRPr="00412DC9">
        <w:rPr>
          <w:color w:val="000000" w:themeColor="text1"/>
          <w:highlight w:val="lightGray"/>
        </w:rPr>
        <w:t>Code de la défense</w:t>
      </w:r>
      <w:r w:rsidR="003A6A7A" w:rsidRPr="00412DC9">
        <w:rPr>
          <w:color w:val="000000" w:themeColor="text1"/>
          <w:highlight w:val="lightGray"/>
        </w:rPr>
        <w:t>,</w:t>
      </w:r>
      <w:r w:rsidRPr="00412DC9">
        <w:rPr>
          <w:color w:val="000000" w:themeColor="text1"/>
          <w:highlight w:val="lightGray"/>
        </w:rPr>
        <w:t xml:space="preserve"> imminents ou en cours, l'</w:t>
      </w:r>
      <w:r w:rsidR="0069275A" w:rsidRPr="00412DC9">
        <w:rPr>
          <w:color w:val="000000" w:themeColor="text1"/>
          <w:highlight w:val="lightGray"/>
        </w:rPr>
        <w:t>État</w:t>
      </w:r>
      <w:r w:rsidRPr="00412DC9">
        <w:rPr>
          <w:color w:val="000000" w:themeColor="text1"/>
          <w:highlight w:val="lightGray"/>
        </w:rPr>
        <w:t xml:space="preserve"> contribuant aux frais d'équipement en matériels et logiciels acquis spécifiquement pour l'exécution de cette mission</w:t>
      </w:r>
      <w:r w:rsidR="003A6A7A" w:rsidRPr="00412DC9">
        <w:rPr>
          <w:color w:val="000000" w:themeColor="text1"/>
          <w:highlight w:val="lightGray"/>
        </w:rPr>
        <w:t> ;</w:t>
      </w:r>
    </w:p>
    <w:p w14:paraId="06BD5D9C" w14:textId="323102BB" w:rsidR="00411012" w:rsidRPr="00412DC9" w:rsidRDefault="00411012" w:rsidP="002C4220">
      <w:pPr>
        <w:rPr>
          <w:color w:val="000000" w:themeColor="text1"/>
          <w:highlight w:val="lightGray"/>
        </w:rPr>
      </w:pPr>
      <w:proofErr w:type="gramStart"/>
      <w:r w:rsidRPr="00412DC9">
        <w:rPr>
          <w:color w:val="000000" w:themeColor="text1"/>
          <w:highlight w:val="lightGray"/>
        </w:rPr>
        <w:t>f</w:t>
      </w:r>
      <w:proofErr w:type="gramEnd"/>
      <w:r w:rsidRPr="00412DC9">
        <w:rPr>
          <w:color w:val="000000" w:themeColor="text1"/>
          <w:highlight w:val="lightGray"/>
        </w:rPr>
        <w:t xml:space="preserve"> ter) L'acheminement gratuit d'informations d'intérêt général à destination des utilisateurs finals</w:t>
      </w:r>
      <w:r w:rsidR="003A6A7A" w:rsidRPr="00412DC9">
        <w:rPr>
          <w:color w:val="000000" w:themeColor="text1"/>
          <w:highlight w:val="lightGray"/>
        </w:rPr>
        <w:t> ;</w:t>
      </w:r>
    </w:p>
    <w:p w14:paraId="29BCCB17" w14:textId="31C7ABC0" w:rsidR="00411012" w:rsidRPr="00412DC9" w:rsidRDefault="00411012" w:rsidP="002C4220">
      <w:pPr>
        <w:rPr>
          <w:color w:val="000000" w:themeColor="text1"/>
          <w:highlight w:val="lightGray"/>
        </w:rPr>
      </w:pPr>
      <w:r w:rsidRPr="00412DC9">
        <w:rPr>
          <w:color w:val="000000" w:themeColor="text1"/>
          <w:highlight w:val="lightGray"/>
        </w:rPr>
        <w:t>g) Le financement du service universel et, le cas échéant, la fourniture du service universel et des services complémentaires au service universel, dans les conditions prévues aux articles</w:t>
      </w:r>
      <w:r w:rsidR="005A4B58" w:rsidRPr="00412DC9">
        <w:rPr>
          <w:color w:val="000000" w:themeColor="text1"/>
          <w:highlight w:val="lightGray"/>
        </w:rPr>
        <w:t xml:space="preserve"> </w:t>
      </w:r>
      <w:hyperlink r:id="rId34" w:history="1">
        <w:r w:rsidR="00D0053D" w:rsidRPr="00412DC9">
          <w:rPr>
            <w:color w:val="000000" w:themeColor="text1"/>
            <w:highlight w:val="lightGray"/>
          </w:rPr>
          <w:t>L.</w:t>
        </w:r>
        <w:r w:rsidRPr="00412DC9">
          <w:rPr>
            <w:color w:val="000000" w:themeColor="text1"/>
            <w:highlight w:val="lightGray"/>
          </w:rPr>
          <w:t xml:space="preserve">35-2 à </w:t>
        </w:r>
        <w:r w:rsidR="00D0053D" w:rsidRPr="00412DC9">
          <w:rPr>
            <w:color w:val="000000" w:themeColor="text1"/>
            <w:highlight w:val="lightGray"/>
          </w:rPr>
          <w:t>L.</w:t>
        </w:r>
        <w:r w:rsidRPr="00412DC9">
          <w:rPr>
            <w:color w:val="000000" w:themeColor="text1"/>
            <w:highlight w:val="lightGray"/>
          </w:rPr>
          <w:t>35-5</w:t>
        </w:r>
        <w:r w:rsidR="005A4B58" w:rsidRPr="00412DC9">
          <w:rPr>
            <w:color w:val="000000" w:themeColor="text1"/>
            <w:highlight w:val="lightGray"/>
          </w:rPr>
          <w:t xml:space="preserve"> </w:t>
        </w:r>
      </w:hyperlink>
      <w:r w:rsidR="007B171B" w:rsidRPr="00412DC9">
        <w:rPr>
          <w:color w:val="000000" w:themeColor="text1"/>
          <w:highlight w:val="lightGray"/>
        </w:rPr>
        <w:t>CPCE</w:t>
      </w:r>
      <w:r w:rsidR="003A6A7A" w:rsidRPr="00412DC9">
        <w:rPr>
          <w:color w:val="000000" w:themeColor="text1"/>
          <w:highlight w:val="lightGray"/>
        </w:rPr>
        <w:t> ;</w:t>
      </w:r>
    </w:p>
    <w:p w14:paraId="4AC80BA5" w14:textId="37D29BB4" w:rsidR="00411012" w:rsidRPr="00412DC9" w:rsidRDefault="00411012" w:rsidP="002C4220">
      <w:pPr>
        <w:rPr>
          <w:color w:val="000000" w:themeColor="text1"/>
          <w:highlight w:val="lightGray"/>
        </w:rPr>
      </w:pPr>
      <w:r w:rsidRPr="00412DC9">
        <w:rPr>
          <w:color w:val="000000" w:themeColor="text1"/>
          <w:highlight w:val="lightGray"/>
        </w:rPr>
        <w:t>h) La fourniture des informations prévues à l'article</w:t>
      </w:r>
      <w:r w:rsidR="005A4B58" w:rsidRPr="00412DC9">
        <w:rPr>
          <w:color w:val="000000" w:themeColor="text1"/>
          <w:highlight w:val="lightGray"/>
        </w:rPr>
        <w:t xml:space="preserve"> </w:t>
      </w:r>
      <w:hyperlink r:id="rId35" w:history="1">
        <w:r w:rsidR="00D0053D" w:rsidRPr="00412DC9">
          <w:rPr>
            <w:color w:val="000000" w:themeColor="text1"/>
            <w:highlight w:val="lightGray"/>
          </w:rPr>
          <w:t>L.</w:t>
        </w:r>
        <w:r w:rsidRPr="00412DC9">
          <w:rPr>
            <w:color w:val="000000" w:themeColor="text1"/>
            <w:highlight w:val="lightGray"/>
          </w:rPr>
          <w:t>34</w:t>
        </w:r>
        <w:r w:rsidR="005A4B58" w:rsidRPr="00412DC9">
          <w:rPr>
            <w:color w:val="000000" w:themeColor="text1"/>
            <w:highlight w:val="lightGray"/>
          </w:rPr>
          <w:t xml:space="preserve"> </w:t>
        </w:r>
      </w:hyperlink>
      <w:r w:rsidR="007B171B" w:rsidRPr="00412DC9">
        <w:rPr>
          <w:color w:val="000000" w:themeColor="text1"/>
          <w:highlight w:val="lightGray"/>
        </w:rPr>
        <w:t>CPCE</w:t>
      </w:r>
      <w:r w:rsidR="003A6A7A" w:rsidRPr="00412DC9">
        <w:rPr>
          <w:color w:val="000000" w:themeColor="text1"/>
          <w:highlight w:val="lightGray"/>
        </w:rPr>
        <w:t> ;</w:t>
      </w:r>
    </w:p>
    <w:p w14:paraId="77738E0F" w14:textId="6582343E" w:rsidR="00411012" w:rsidRPr="00412DC9" w:rsidRDefault="00411012" w:rsidP="002C4220">
      <w:pPr>
        <w:rPr>
          <w:color w:val="000000" w:themeColor="text1"/>
          <w:highlight w:val="lightGray"/>
        </w:rPr>
      </w:pPr>
      <w:r w:rsidRPr="00412DC9">
        <w:rPr>
          <w:color w:val="000000" w:themeColor="text1"/>
          <w:highlight w:val="lightGray"/>
        </w:rPr>
        <w:t>i) L'interconnexion et l'accès, dans les conditions prévues aux articles</w:t>
      </w:r>
      <w:r w:rsidR="005A4B58" w:rsidRPr="00412DC9">
        <w:rPr>
          <w:color w:val="000000" w:themeColor="text1"/>
          <w:highlight w:val="lightGray"/>
        </w:rPr>
        <w:t xml:space="preserve"> </w:t>
      </w:r>
      <w:hyperlink r:id="rId36" w:history="1">
        <w:r w:rsidR="00D0053D" w:rsidRPr="00412DC9">
          <w:rPr>
            <w:color w:val="000000" w:themeColor="text1"/>
            <w:highlight w:val="lightGray"/>
          </w:rPr>
          <w:t>L.</w:t>
        </w:r>
        <w:r w:rsidRPr="00412DC9">
          <w:rPr>
            <w:color w:val="000000" w:themeColor="text1"/>
            <w:highlight w:val="lightGray"/>
          </w:rPr>
          <w:t>34-8</w:t>
        </w:r>
        <w:r w:rsidR="005A4B58" w:rsidRPr="00412DC9">
          <w:rPr>
            <w:color w:val="000000" w:themeColor="text1"/>
            <w:highlight w:val="lightGray"/>
          </w:rPr>
          <w:t xml:space="preserve"> </w:t>
        </w:r>
      </w:hyperlink>
      <w:r w:rsidRPr="00412DC9">
        <w:rPr>
          <w:color w:val="000000" w:themeColor="text1"/>
          <w:highlight w:val="lightGray"/>
        </w:rPr>
        <w:t>et</w:t>
      </w:r>
      <w:r w:rsidR="005A4B58" w:rsidRPr="00412DC9">
        <w:rPr>
          <w:color w:val="000000" w:themeColor="text1"/>
          <w:highlight w:val="lightGray"/>
        </w:rPr>
        <w:t xml:space="preserve"> </w:t>
      </w:r>
      <w:hyperlink r:id="rId37" w:history="1">
        <w:r w:rsidR="00D0053D" w:rsidRPr="00412DC9">
          <w:rPr>
            <w:color w:val="000000" w:themeColor="text1"/>
            <w:highlight w:val="lightGray"/>
          </w:rPr>
          <w:t>L.</w:t>
        </w:r>
        <w:r w:rsidRPr="00412DC9">
          <w:rPr>
            <w:color w:val="000000" w:themeColor="text1"/>
            <w:highlight w:val="lightGray"/>
          </w:rPr>
          <w:t>38</w:t>
        </w:r>
        <w:r w:rsidR="005A4B58" w:rsidRPr="00412DC9">
          <w:rPr>
            <w:color w:val="000000" w:themeColor="text1"/>
            <w:highlight w:val="lightGray"/>
          </w:rPr>
          <w:t xml:space="preserve"> </w:t>
        </w:r>
      </w:hyperlink>
      <w:r w:rsidR="007B171B" w:rsidRPr="00412DC9">
        <w:rPr>
          <w:color w:val="000000" w:themeColor="text1"/>
          <w:highlight w:val="lightGray"/>
        </w:rPr>
        <w:t>CPCE</w:t>
      </w:r>
      <w:r w:rsidR="003A6A7A" w:rsidRPr="00412DC9">
        <w:rPr>
          <w:color w:val="000000" w:themeColor="text1"/>
          <w:highlight w:val="lightGray"/>
        </w:rPr>
        <w:t> ;</w:t>
      </w:r>
    </w:p>
    <w:p w14:paraId="271DBC7A" w14:textId="78674854" w:rsidR="00411012" w:rsidRPr="00412DC9" w:rsidRDefault="00411012" w:rsidP="002C4220">
      <w:pPr>
        <w:rPr>
          <w:color w:val="000000" w:themeColor="text1"/>
          <w:highlight w:val="lightGray"/>
        </w:rPr>
      </w:pPr>
      <w:r w:rsidRPr="00412DC9">
        <w:rPr>
          <w:color w:val="000000" w:themeColor="text1"/>
          <w:highlight w:val="lightGray"/>
        </w:rPr>
        <w:t>j) Les conditions nécessaires pour assurer l'équivalence de traitement des opérateurs internationaux conformément aux dispositions du III du présent article</w:t>
      </w:r>
      <w:r w:rsidR="003A6A7A" w:rsidRPr="00412DC9">
        <w:rPr>
          <w:color w:val="000000" w:themeColor="text1"/>
          <w:highlight w:val="lightGray"/>
        </w:rPr>
        <w:t> ;</w:t>
      </w:r>
    </w:p>
    <w:p w14:paraId="3AD464DE" w14:textId="402E33A5" w:rsidR="00411012" w:rsidRPr="00412DC9" w:rsidRDefault="00411012" w:rsidP="002C4220">
      <w:pPr>
        <w:rPr>
          <w:color w:val="000000" w:themeColor="text1"/>
          <w:highlight w:val="lightGray"/>
        </w:rPr>
      </w:pPr>
      <w:r w:rsidRPr="00412DC9">
        <w:rPr>
          <w:color w:val="000000" w:themeColor="text1"/>
          <w:highlight w:val="lightGray"/>
        </w:rPr>
        <w:t>k) Les conditions nécessaires pour assurer l'interopérabilité des services</w:t>
      </w:r>
      <w:r w:rsidR="003A6A7A" w:rsidRPr="00412DC9">
        <w:rPr>
          <w:color w:val="000000" w:themeColor="text1"/>
          <w:highlight w:val="lightGray"/>
        </w:rPr>
        <w:t> ;</w:t>
      </w:r>
    </w:p>
    <w:p w14:paraId="012E7C9B" w14:textId="604CADB5" w:rsidR="00411012" w:rsidRPr="00412DC9" w:rsidRDefault="00411012" w:rsidP="002C4220">
      <w:pPr>
        <w:rPr>
          <w:color w:val="000000" w:themeColor="text1"/>
          <w:highlight w:val="lightGray"/>
        </w:rPr>
      </w:pPr>
      <w:r w:rsidRPr="00412DC9">
        <w:rPr>
          <w:color w:val="000000" w:themeColor="text1"/>
          <w:highlight w:val="lightGray"/>
        </w:rPr>
        <w:t>l) Les obligations qui s'imposent à l'opérateur pour permettre son contrôle par l'</w:t>
      </w:r>
      <w:r w:rsidR="003A6A7A" w:rsidRPr="00412DC9">
        <w:rPr>
          <w:color w:val="000000" w:themeColor="text1"/>
          <w:highlight w:val="lightGray"/>
        </w:rPr>
        <w:t>ARCEP</w:t>
      </w:r>
      <w:r w:rsidR="00A125DF" w:rsidRPr="00412DC9">
        <w:rPr>
          <w:color w:val="000000" w:themeColor="text1"/>
          <w:highlight w:val="lightGray"/>
        </w:rPr>
        <w:t xml:space="preserve"> </w:t>
      </w:r>
      <w:r w:rsidRPr="00412DC9">
        <w:rPr>
          <w:color w:val="000000" w:themeColor="text1"/>
          <w:highlight w:val="lightGray"/>
        </w:rPr>
        <w:t xml:space="preserve">et celles qui sont nécessaires pour l'application des articles </w:t>
      </w:r>
      <w:r w:rsidR="00D0053D" w:rsidRPr="00412DC9">
        <w:rPr>
          <w:color w:val="000000" w:themeColor="text1"/>
          <w:highlight w:val="lightGray"/>
        </w:rPr>
        <w:t>L.</w:t>
      </w:r>
      <w:r w:rsidRPr="00412DC9">
        <w:rPr>
          <w:color w:val="000000" w:themeColor="text1"/>
          <w:highlight w:val="lightGray"/>
        </w:rPr>
        <w:t>33-12-1 et</w:t>
      </w:r>
      <w:r w:rsidR="005A4B58" w:rsidRPr="00412DC9">
        <w:rPr>
          <w:color w:val="000000" w:themeColor="text1"/>
          <w:highlight w:val="lightGray"/>
        </w:rPr>
        <w:t xml:space="preserve"> </w:t>
      </w:r>
      <w:hyperlink r:id="rId38" w:history="1">
        <w:r w:rsidR="00D0053D" w:rsidRPr="00412DC9">
          <w:rPr>
            <w:color w:val="000000" w:themeColor="text1"/>
            <w:highlight w:val="lightGray"/>
          </w:rPr>
          <w:t>L.</w:t>
        </w:r>
        <w:r w:rsidRPr="00412DC9">
          <w:rPr>
            <w:color w:val="000000" w:themeColor="text1"/>
            <w:highlight w:val="lightGray"/>
          </w:rPr>
          <w:t>37-1</w:t>
        </w:r>
        <w:r w:rsidR="005A4B58" w:rsidRPr="00412DC9">
          <w:rPr>
            <w:color w:val="000000" w:themeColor="text1"/>
            <w:highlight w:val="lightGray"/>
          </w:rPr>
          <w:t xml:space="preserve"> </w:t>
        </w:r>
      </w:hyperlink>
      <w:r w:rsidR="007B171B" w:rsidRPr="00412DC9">
        <w:rPr>
          <w:color w:val="000000" w:themeColor="text1"/>
          <w:highlight w:val="lightGray"/>
        </w:rPr>
        <w:t>CPCE</w:t>
      </w:r>
      <w:r w:rsidR="003A6A7A" w:rsidRPr="00412DC9">
        <w:rPr>
          <w:color w:val="000000" w:themeColor="text1"/>
          <w:highlight w:val="lightGray"/>
        </w:rPr>
        <w:t> ;</w:t>
      </w:r>
    </w:p>
    <w:p w14:paraId="6F6F059F" w14:textId="77777777" w:rsidR="00411012" w:rsidRPr="00412DC9" w:rsidRDefault="00411012" w:rsidP="002C4220">
      <w:pPr>
        <w:rPr>
          <w:color w:val="000000" w:themeColor="text1"/>
          <w:highlight w:val="lightGray"/>
        </w:rPr>
      </w:pPr>
      <w:r w:rsidRPr="00412DC9">
        <w:rPr>
          <w:color w:val="000000" w:themeColor="text1"/>
          <w:highlight w:val="lightGray"/>
        </w:rPr>
        <w:t>m) (Abrogé)</w:t>
      </w:r>
    </w:p>
    <w:p w14:paraId="11379143" w14:textId="370C3144" w:rsidR="00411012" w:rsidRPr="00412DC9" w:rsidRDefault="00411012" w:rsidP="002C4220">
      <w:pPr>
        <w:rPr>
          <w:color w:val="000000" w:themeColor="text1"/>
          <w:highlight w:val="lightGray"/>
        </w:rPr>
      </w:pPr>
      <w:r w:rsidRPr="00412DC9">
        <w:rPr>
          <w:color w:val="000000" w:themeColor="text1"/>
          <w:highlight w:val="lightGray"/>
        </w:rPr>
        <w:t>n) L'information des utilisateurs, dans la mesure où cette information est nécessaire à la mise en œuvre des dispositions du présent code ou des décisions prises en application de celui-ci</w:t>
      </w:r>
      <w:r w:rsidR="003A6A7A" w:rsidRPr="00412DC9">
        <w:rPr>
          <w:color w:val="000000" w:themeColor="text1"/>
          <w:highlight w:val="lightGray"/>
        </w:rPr>
        <w:t> ;</w:t>
      </w:r>
    </w:p>
    <w:p w14:paraId="1BCC76F5" w14:textId="349CCB18" w:rsidR="00411012" w:rsidRPr="00412DC9" w:rsidRDefault="00411012" w:rsidP="002C4220">
      <w:pPr>
        <w:rPr>
          <w:color w:val="000000" w:themeColor="text1"/>
          <w:highlight w:val="lightGray"/>
        </w:rPr>
      </w:pPr>
      <w:proofErr w:type="gramStart"/>
      <w:r w:rsidRPr="00412DC9">
        <w:rPr>
          <w:color w:val="000000" w:themeColor="text1"/>
          <w:highlight w:val="lightGray"/>
        </w:rPr>
        <w:t>n</w:t>
      </w:r>
      <w:proofErr w:type="gramEnd"/>
      <w:r w:rsidRPr="00412DC9">
        <w:rPr>
          <w:color w:val="000000" w:themeColor="text1"/>
          <w:highlight w:val="lightGray"/>
        </w:rPr>
        <w:t xml:space="preserve"> bis) Les informations devant figurer dans le contrat conclu avec un utilisateur professionnel, à la demande de ce dernier, et comprenant celles mentionnées à</w:t>
      </w:r>
      <w:r w:rsidR="005A4B58" w:rsidRPr="00412DC9">
        <w:rPr>
          <w:color w:val="000000" w:themeColor="text1"/>
          <w:highlight w:val="lightGray"/>
        </w:rPr>
        <w:t xml:space="preserve"> </w:t>
      </w:r>
      <w:hyperlink r:id="rId39" w:history="1">
        <w:r w:rsidRPr="00412DC9">
          <w:rPr>
            <w:color w:val="000000" w:themeColor="text1"/>
            <w:highlight w:val="lightGray"/>
          </w:rPr>
          <w:t xml:space="preserve">l'article </w:t>
        </w:r>
        <w:r w:rsidR="00D0053D" w:rsidRPr="00412DC9">
          <w:rPr>
            <w:color w:val="000000" w:themeColor="text1"/>
            <w:highlight w:val="lightGray"/>
          </w:rPr>
          <w:t>L.</w:t>
        </w:r>
        <w:r w:rsidRPr="00412DC9">
          <w:rPr>
            <w:color w:val="000000" w:themeColor="text1"/>
            <w:highlight w:val="lightGray"/>
          </w:rPr>
          <w:t>121-83</w:t>
        </w:r>
        <w:r w:rsidR="005A4B58" w:rsidRPr="00412DC9">
          <w:rPr>
            <w:color w:val="000000" w:themeColor="text1"/>
            <w:highlight w:val="lightGray"/>
          </w:rPr>
          <w:t xml:space="preserve"> </w:t>
        </w:r>
      </w:hyperlink>
      <w:r w:rsidRPr="00412DC9">
        <w:rPr>
          <w:color w:val="000000" w:themeColor="text1"/>
          <w:highlight w:val="lightGray"/>
        </w:rPr>
        <w:t>code de la consommation relatives aux prestations qu'il a souscrites</w:t>
      </w:r>
      <w:r w:rsidR="003A6A7A" w:rsidRPr="00412DC9">
        <w:rPr>
          <w:color w:val="000000" w:themeColor="text1"/>
          <w:highlight w:val="lightGray"/>
        </w:rPr>
        <w:t> ;</w:t>
      </w:r>
    </w:p>
    <w:p w14:paraId="0DFC50A6" w14:textId="6849BDE0" w:rsidR="00411012" w:rsidRPr="00412DC9" w:rsidRDefault="00411012" w:rsidP="002C4220">
      <w:pPr>
        <w:rPr>
          <w:color w:val="000000" w:themeColor="text1"/>
          <w:highlight w:val="lightGray"/>
        </w:rPr>
      </w:pPr>
      <w:proofErr w:type="gramStart"/>
      <w:r w:rsidRPr="00412DC9">
        <w:rPr>
          <w:color w:val="000000" w:themeColor="text1"/>
          <w:highlight w:val="lightGray"/>
        </w:rPr>
        <w:t>n</w:t>
      </w:r>
      <w:proofErr w:type="gramEnd"/>
      <w:r w:rsidRPr="00412DC9">
        <w:rPr>
          <w:color w:val="000000" w:themeColor="text1"/>
          <w:highlight w:val="lightGray"/>
        </w:rPr>
        <w:t xml:space="preserve"> ter) L'obligation de mettre à disposition des utilisateurs professionnels les informations mentionnées à</w:t>
      </w:r>
      <w:r w:rsidR="005A4B58" w:rsidRPr="00412DC9">
        <w:rPr>
          <w:color w:val="000000" w:themeColor="text1"/>
          <w:highlight w:val="lightGray"/>
        </w:rPr>
        <w:t xml:space="preserve"> </w:t>
      </w:r>
      <w:hyperlink r:id="rId40" w:history="1">
        <w:r w:rsidRPr="00412DC9">
          <w:rPr>
            <w:color w:val="000000" w:themeColor="text1"/>
            <w:highlight w:val="lightGray"/>
          </w:rPr>
          <w:t xml:space="preserve">l'article </w:t>
        </w:r>
        <w:r w:rsidR="00D0053D" w:rsidRPr="00412DC9">
          <w:rPr>
            <w:color w:val="000000" w:themeColor="text1"/>
            <w:highlight w:val="lightGray"/>
          </w:rPr>
          <w:t>L.</w:t>
        </w:r>
        <w:r w:rsidRPr="00412DC9">
          <w:rPr>
            <w:color w:val="000000" w:themeColor="text1"/>
            <w:highlight w:val="lightGray"/>
          </w:rPr>
          <w:t>121-83-1</w:t>
        </w:r>
        <w:r w:rsidR="005A4B58" w:rsidRPr="00412DC9">
          <w:rPr>
            <w:color w:val="000000" w:themeColor="text1"/>
            <w:highlight w:val="lightGray"/>
          </w:rPr>
          <w:t xml:space="preserve"> </w:t>
        </w:r>
      </w:hyperlink>
      <w:r w:rsidRPr="00412DC9">
        <w:rPr>
          <w:color w:val="000000" w:themeColor="text1"/>
          <w:highlight w:val="lightGray"/>
        </w:rPr>
        <w:t xml:space="preserve"> code de la consommation, selon les modalités prévues à ce même article</w:t>
      </w:r>
      <w:r w:rsidR="003A6A7A" w:rsidRPr="00412DC9">
        <w:rPr>
          <w:color w:val="000000" w:themeColor="text1"/>
          <w:highlight w:val="lightGray"/>
        </w:rPr>
        <w:t> ;</w:t>
      </w:r>
    </w:p>
    <w:p w14:paraId="23AEBA43" w14:textId="6F0C6BA5" w:rsidR="00411012" w:rsidRPr="00412DC9" w:rsidRDefault="00411012" w:rsidP="002C4220">
      <w:pPr>
        <w:rPr>
          <w:color w:val="000000" w:themeColor="text1"/>
          <w:highlight w:val="lightGray"/>
        </w:rPr>
      </w:pPr>
      <w:r w:rsidRPr="00412DC9">
        <w:rPr>
          <w:color w:val="000000" w:themeColor="text1"/>
          <w:highlight w:val="lightGray"/>
        </w:rPr>
        <w:t>o) Un accès des utilisateurs finals handicapés à des services de communications électroniques à un tarif abordable et aux services d'urgence, équivalent à celui dont bénéficie la majorité des utilisateurs finals</w:t>
      </w:r>
      <w:r w:rsidR="003A6A7A" w:rsidRPr="00412DC9">
        <w:rPr>
          <w:color w:val="000000" w:themeColor="text1"/>
          <w:highlight w:val="lightGray"/>
        </w:rPr>
        <w:t> ;</w:t>
      </w:r>
    </w:p>
    <w:p w14:paraId="012C5A89" w14:textId="3886A282" w:rsidR="00411012" w:rsidRPr="00412DC9" w:rsidRDefault="00411012" w:rsidP="002C4220">
      <w:pPr>
        <w:rPr>
          <w:color w:val="000000" w:themeColor="text1"/>
          <w:highlight w:val="lightGray"/>
        </w:rPr>
      </w:pPr>
      <w:r w:rsidRPr="00412DC9">
        <w:rPr>
          <w:color w:val="000000" w:themeColor="text1"/>
          <w:highlight w:val="lightGray"/>
        </w:rPr>
        <w:t>p) (1) Un accès des utilisateurs finals sourds, malentendants, sourd</w:t>
      </w:r>
      <w:r w:rsidR="00B63F19" w:rsidRPr="00412DC9">
        <w:rPr>
          <w:color w:val="000000" w:themeColor="text1"/>
          <w:highlight w:val="lightGray"/>
        </w:rPr>
        <w:t xml:space="preserve"> </w:t>
      </w:r>
      <w:r w:rsidRPr="00412DC9">
        <w:rPr>
          <w:color w:val="000000" w:themeColor="text1"/>
          <w:highlight w:val="lightGray"/>
        </w:rPr>
        <w:t>aveugles et aphasiques à une offre de services de communications électroniques proposée sans surcoût pour l'utilisateur final et incluant, pour les appels passés et reçus, la fourniture d'un service de traduction simultanée écrite et visuelle défini au IV de l'</w:t>
      </w:r>
      <w:hyperlink r:id="rId41" w:tooltip="LOI n°2016-1321 du 7 octobre 2016 - art. 105 (M)" w:history="1">
        <w:r w:rsidRPr="00412DC9">
          <w:rPr>
            <w:color w:val="000000" w:themeColor="text1"/>
            <w:highlight w:val="lightGray"/>
          </w:rPr>
          <w:t>article 105 de la loi n° 2016-1321</w:t>
        </w:r>
        <w:r w:rsidR="005A4B58" w:rsidRPr="00412DC9">
          <w:rPr>
            <w:color w:val="000000" w:themeColor="text1"/>
            <w:highlight w:val="lightGray"/>
          </w:rPr>
          <w:t xml:space="preserve"> </w:t>
        </w:r>
      </w:hyperlink>
      <w:r w:rsidRPr="00412DC9">
        <w:rPr>
          <w:color w:val="000000" w:themeColor="text1"/>
          <w:highlight w:val="lightGray"/>
        </w:rPr>
        <w:t>du 7 octobre 2016, dans la limite d'un usage raisonnable, dans des conditions définies par décret et dans le respect des conditions de qualité définies par l'</w:t>
      </w:r>
      <w:r w:rsidR="003A6A7A" w:rsidRPr="00412DC9">
        <w:rPr>
          <w:color w:val="000000" w:themeColor="text1"/>
          <w:highlight w:val="lightGray"/>
        </w:rPr>
        <w:t>ARCEP</w:t>
      </w:r>
      <w:r w:rsidRPr="00412DC9">
        <w:rPr>
          <w:color w:val="000000" w:themeColor="text1"/>
          <w:highlight w:val="lightGray"/>
        </w:rPr>
        <w:t>.</w:t>
      </w:r>
    </w:p>
    <w:p w14:paraId="1D99E41B" w14:textId="68B2A5B9" w:rsidR="00411012" w:rsidRPr="00412DC9" w:rsidRDefault="00411012" w:rsidP="002C4220">
      <w:pPr>
        <w:rPr>
          <w:color w:val="000000" w:themeColor="text1"/>
          <w:highlight w:val="lightGray"/>
        </w:rPr>
      </w:pPr>
      <w:r w:rsidRPr="00412DC9">
        <w:rPr>
          <w:color w:val="000000" w:themeColor="text1"/>
          <w:highlight w:val="lightGray"/>
        </w:rPr>
        <w:t>Cette offre répond également, pour les appels passés et reçus, aux exigences d'accessibilité prévues à l'article</w:t>
      </w:r>
      <w:r w:rsidR="005A4B58" w:rsidRPr="00412DC9">
        <w:rPr>
          <w:color w:val="000000" w:themeColor="text1"/>
          <w:highlight w:val="lightGray"/>
        </w:rPr>
        <w:t xml:space="preserve"> </w:t>
      </w:r>
      <w:hyperlink r:id="rId42" w:history="1">
        <w:r w:rsidR="00D0053D" w:rsidRPr="00412DC9">
          <w:rPr>
            <w:color w:val="000000" w:themeColor="text1"/>
            <w:highlight w:val="lightGray"/>
          </w:rPr>
          <w:t>L.</w:t>
        </w:r>
        <w:r w:rsidRPr="00412DC9">
          <w:rPr>
            <w:color w:val="000000" w:themeColor="text1"/>
            <w:highlight w:val="lightGray"/>
          </w:rPr>
          <w:t>412-13</w:t>
        </w:r>
      </w:hyperlink>
      <w:r w:rsidR="005A4B58" w:rsidRPr="00412DC9">
        <w:rPr>
          <w:color w:val="000000" w:themeColor="text1"/>
          <w:highlight w:val="lightGray"/>
        </w:rPr>
        <w:t xml:space="preserve"> </w:t>
      </w:r>
      <w:r w:rsidRPr="00412DC9">
        <w:rPr>
          <w:color w:val="000000" w:themeColor="text1"/>
          <w:highlight w:val="lightGray"/>
        </w:rPr>
        <w:t>code de la consommation.</w:t>
      </w:r>
    </w:p>
    <w:p w14:paraId="33D0AB57" w14:textId="3602605F" w:rsidR="00411012" w:rsidRPr="00412DC9" w:rsidRDefault="00411012" w:rsidP="002C4220">
      <w:pPr>
        <w:rPr>
          <w:color w:val="000000" w:themeColor="text1"/>
          <w:highlight w:val="lightGray"/>
        </w:rPr>
      </w:pPr>
      <w:r w:rsidRPr="00412DC9">
        <w:rPr>
          <w:color w:val="000000" w:themeColor="text1"/>
          <w:highlight w:val="lightGray"/>
        </w:rPr>
        <w:t>Elle garantit les conditions de neutralité et de confidentialité mentionnées au b du présent I ainsi que la prévention de la violation des données à caractère personnel mentionnée à l'</w:t>
      </w:r>
      <w:hyperlink r:id="rId43" w:history="1">
        <w:r w:rsidRPr="00412DC9">
          <w:rPr>
            <w:color w:val="000000" w:themeColor="text1"/>
            <w:highlight w:val="lightGray"/>
          </w:rPr>
          <w:t>article 83 de la loi n° 78-17 du 6 janvier 1978</w:t>
        </w:r>
        <w:r w:rsidR="005A4B58" w:rsidRPr="00412DC9">
          <w:rPr>
            <w:color w:val="000000" w:themeColor="text1"/>
            <w:highlight w:val="lightGray"/>
          </w:rPr>
          <w:t xml:space="preserve"> </w:t>
        </w:r>
      </w:hyperlink>
      <w:r w:rsidR="00E806FC" w:rsidRPr="00412DC9">
        <w:rPr>
          <w:color w:val="000000" w:themeColor="text1"/>
          <w:highlight w:val="lightGray"/>
        </w:rPr>
        <w:t>[informatique et libertés]</w:t>
      </w:r>
      <w:r w:rsidR="003A6A7A" w:rsidRPr="00412DC9">
        <w:rPr>
          <w:color w:val="000000" w:themeColor="text1"/>
          <w:highlight w:val="lightGray"/>
        </w:rPr>
        <w:t> ;</w:t>
      </w:r>
    </w:p>
    <w:p w14:paraId="6749EB2D" w14:textId="48E8BF70" w:rsidR="00411012" w:rsidRPr="00412DC9" w:rsidRDefault="00411012" w:rsidP="002C4220">
      <w:pPr>
        <w:rPr>
          <w:color w:val="000000" w:themeColor="text1"/>
          <w:highlight w:val="lightGray"/>
        </w:rPr>
      </w:pPr>
      <w:r w:rsidRPr="00412DC9">
        <w:rPr>
          <w:color w:val="000000" w:themeColor="text1"/>
          <w:highlight w:val="lightGray"/>
        </w:rPr>
        <w:t>q) La neutralité de l'internet, qui consiste à garantir l'accès à l'internet ouvert régi par le règlement (UE) 2015/2120 du 25 novembre 2015</w:t>
      </w:r>
      <w:r w:rsidR="007B171B" w:rsidRPr="00412DC9">
        <w:rPr>
          <w:color w:val="000000" w:themeColor="text1"/>
          <w:highlight w:val="lightGray"/>
        </w:rPr>
        <w:t>…</w:t>
      </w:r>
      <w:r w:rsidR="003A6A7A" w:rsidRPr="00412DC9">
        <w:rPr>
          <w:color w:val="000000" w:themeColor="text1"/>
          <w:highlight w:val="lightGray"/>
        </w:rPr>
        <w:t> ;</w:t>
      </w:r>
    </w:p>
    <w:p w14:paraId="19D0193F" w14:textId="77777777" w:rsidR="00411012" w:rsidRPr="00412DC9" w:rsidRDefault="00411012" w:rsidP="002C4220">
      <w:pPr>
        <w:rPr>
          <w:color w:val="000000" w:themeColor="text1"/>
          <w:highlight w:val="lightGray"/>
        </w:rPr>
      </w:pPr>
      <w:r w:rsidRPr="00412DC9">
        <w:rPr>
          <w:color w:val="000000" w:themeColor="text1"/>
          <w:highlight w:val="lightGray"/>
        </w:rPr>
        <w:t>Les fournisseurs de services de communications interpersonnelles non-fondés sur la numérotation ne sont concernés que par les règles énoncées aux a, b, c, e, f bis, g, k, l, n, n bis, n ter et o du présent I.</w:t>
      </w:r>
    </w:p>
    <w:p w14:paraId="5F65335E" w14:textId="77777777" w:rsidR="00411012" w:rsidRPr="00412DC9" w:rsidRDefault="00411012" w:rsidP="002C4220">
      <w:pPr>
        <w:rPr>
          <w:color w:val="000000" w:themeColor="text1"/>
          <w:highlight w:val="lightGray"/>
        </w:rPr>
      </w:pPr>
      <w:r w:rsidRPr="00412DC9">
        <w:rPr>
          <w:color w:val="000000" w:themeColor="text1"/>
          <w:highlight w:val="lightGray"/>
        </w:rPr>
        <w:lastRenderedPageBreak/>
        <w:t>Un décret fixe les modalités d'application du présent article, notamment les informations visées aux n bis et n ter, et précise, en tant que de besoin, selon les différentes catégories de réseaux et de services, les règles mentionnées aux a à q.</w:t>
      </w:r>
    </w:p>
    <w:p w14:paraId="487080CE" w14:textId="77777777" w:rsidR="00411012" w:rsidRPr="00412DC9" w:rsidRDefault="00411012" w:rsidP="002C4220">
      <w:pPr>
        <w:rPr>
          <w:color w:val="000000" w:themeColor="text1"/>
          <w:highlight w:val="lightGray"/>
        </w:rPr>
      </w:pPr>
      <w:r w:rsidRPr="00412DC9">
        <w:rPr>
          <w:color w:val="000000" w:themeColor="text1"/>
          <w:highlight w:val="lightGray"/>
        </w:rPr>
        <w:t>II. – Les opérateurs réalisant un chiffre d'affaires annuel sur le marché des communications électroniques supérieur à un seuil fixé par arrêté des ministres chargés des communications électroniques et de l'économie sont tenus d'individualiser sur le plan comptable leur activité.</w:t>
      </w:r>
    </w:p>
    <w:p w14:paraId="1F0A28A5" w14:textId="77777777" w:rsidR="00411012" w:rsidRPr="00412DC9" w:rsidRDefault="00411012" w:rsidP="002C4220">
      <w:pPr>
        <w:rPr>
          <w:color w:val="000000" w:themeColor="text1"/>
          <w:highlight w:val="lightGray"/>
        </w:rPr>
      </w:pPr>
      <w:r w:rsidRPr="00412DC9">
        <w:rPr>
          <w:color w:val="000000" w:themeColor="text1"/>
          <w:highlight w:val="lightGray"/>
        </w:rPr>
        <w:t>En outre, lorsqu'ils disposent dans un secteur d'activité autre que les communications électroniques d'un monopole ou d'une position dominante appréciée après avis de l'Autorité de la concurrence, et que les infrastructures utilisées peuvent être séparées physiquement, ils sont tenus, dans l'intérêt d'un bon exercice de la concurrence, d'individualiser cette activité sur le plan juridique.</w:t>
      </w:r>
    </w:p>
    <w:p w14:paraId="63C5F232" w14:textId="434AE39C" w:rsidR="00411012" w:rsidRPr="00412DC9" w:rsidRDefault="00411012" w:rsidP="002C4220">
      <w:pPr>
        <w:rPr>
          <w:color w:val="000000" w:themeColor="text1"/>
          <w:highlight w:val="lightGray"/>
        </w:rPr>
      </w:pPr>
      <w:r w:rsidRPr="00412DC9">
        <w:rPr>
          <w:color w:val="000000" w:themeColor="text1"/>
          <w:highlight w:val="lightGray"/>
        </w:rPr>
        <w:t>III. – Sous réserve des engagements internationaux souscrits par la France, le ministre chargé des communications électroniques et l'</w:t>
      </w:r>
      <w:r w:rsidR="003A6A7A" w:rsidRPr="00412DC9">
        <w:rPr>
          <w:color w:val="000000" w:themeColor="text1"/>
          <w:highlight w:val="lightGray"/>
        </w:rPr>
        <w:t>ARCEP</w:t>
      </w:r>
      <w:r w:rsidR="00A125DF" w:rsidRPr="00412DC9">
        <w:rPr>
          <w:color w:val="000000" w:themeColor="text1"/>
          <w:highlight w:val="lightGray"/>
        </w:rPr>
        <w:t xml:space="preserve"> </w:t>
      </w:r>
      <w:r w:rsidRPr="00412DC9">
        <w:rPr>
          <w:color w:val="000000" w:themeColor="text1"/>
          <w:highlight w:val="lightGray"/>
        </w:rPr>
        <w:t>veillent à ce que soit assurée l'égalité de traitement des opérateurs acheminant du trafic international au départ ou à destination de réseaux ouverts au public français, notamment dans les conditions d'accès aux réseaux français et étrangers.</w:t>
      </w:r>
    </w:p>
    <w:p w14:paraId="3BE9411B" w14:textId="697D754F" w:rsidR="00411012" w:rsidRPr="00412DC9" w:rsidRDefault="00411012" w:rsidP="002C4220">
      <w:pPr>
        <w:rPr>
          <w:color w:val="000000" w:themeColor="text1"/>
          <w:highlight w:val="lightGray"/>
        </w:rPr>
      </w:pPr>
      <w:r w:rsidRPr="00412DC9">
        <w:rPr>
          <w:color w:val="000000" w:themeColor="text1"/>
          <w:highlight w:val="lightGray"/>
        </w:rPr>
        <w:t xml:space="preserve">Sous la même réserve, ils veillent également à ce que les opérateurs des pays tiers à l'Union européenne assurent aux opérateurs au sens du 15° de l'article </w:t>
      </w:r>
      <w:r w:rsidR="00D0053D" w:rsidRPr="00412DC9">
        <w:rPr>
          <w:color w:val="000000" w:themeColor="text1"/>
          <w:highlight w:val="lightGray"/>
        </w:rPr>
        <w:t>L.</w:t>
      </w:r>
      <w:r w:rsidRPr="00412DC9">
        <w:rPr>
          <w:color w:val="000000" w:themeColor="text1"/>
          <w:highlight w:val="lightGray"/>
        </w:rPr>
        <w:t>32 ayant une activité en France des droits comparables, notamment en matière d'interconnexion et d'accès à ceux dont ils bénéficient sur le territoire national, en application du présent code.</w:t>
      </w:r>
    </w:p>
    <w:p w14:paraId="7E737395" w14:textId="40717DB2" w:rsidR="00411012" w:rsidRPr="00412DC9" w:rsidRDefault="00411012" w:rsidP="002C4220">
      <w:pPr>
        <w:rPr>
          <w:color w:val="000000" w:themeColor="text1"/>
          <w:highlight w:val="lightGray"/>
        </w:rPr>
      </w:pPr>
      <w:r w:rsidRPr="00412DC9">
        <w:rPr>
          <w:color w:val="000000" w:themeColor="text1"/>
          <w:highlight w:val="lightGray"/>
        </w:rPr>
        <w:t>IV. – Les installations mentionnées au 2° de l'article</w:t>
      </w:r>
      <w:r w:rsidR="005A4B58" w:rsidRPr="00412DC9">
        <w:rPr>
          <w:color w:val="000000" w:themeColor="text1"/>
          <w:highlight w:val="lightGray"/>
        </w:rPr>
        <w:t xml:space="preserve"> </w:t>
      </w:r>
      <w:hyperlink r:id="rId44" w:history="1">
        <w:r w:rsidR="00D0053D" w:rsidRPr="00412DC9">
          <w:rPr>
            <w:color w:val="000000" w:themeColor="text1"/>
            <w:highlight w:val="lightGray"/>
          </w:rPr>
          <w:t>L.</w:t>
        </w:r>
        <w:r w:rsidRPr="00412DC9">
          <w:rPr>
            <w:color w:val="000000" w:themeColor="text1"/>
            <w:highlight w:val="lightGray"/>
          </w:rPr>
          <w:t>33</w:t>
        </w:r>
        <w:r w:rsidR="005A4B58" w:rsidRPr="00412DC9">
          <w:rPr>
            <w:color w:val="000000" w:themeColor="text1"/>
            <w:highlight w:val="lightGray"/>
          </w:rPr>
          <w:t xml:space="preserve"> </w:t>
        </w:r>
      </w:hyperlink>
      <w:r w:rsidRPr="00412DC9">
        <w:rPr>
          <w:color w:val="000000" w:themeColor="text1"/>
          <w:highlight w:val="lightGray"/>
        </w:rPr>
        <w:t>doivent respecter les règles mentionnées aux i et l du I.</w:t>
      </w:r>
    </w:p>
    <w:p w14:paraId="2E2625F9" w14:textId="77777777" w:rsidR="00411012" w:rsidRPr="00412DC9" w:rsidRDefault="00411012" w:rsidP="002C4220">
      <w:pPr>
        <w:rPr>
          <w:color w:val="000000" w:themeColor="text1"/>
          <w:highlight w:val="lightGray"/>
        </w:rPr>
      </w:pPr>
      <w:r w:rsidRPr="00412DC9">
        <w:rPr>
          <w:color w:val="000000" w:themeColor="text1"/>
          <w:highlight w:val="lightGray"/>
        </w:rPr>
        <w:t>V. – Les opérateurs de services de communications électroniques sont tenus de permettre l'accès par les autorités judiciaires, les services de la police et de la gendarmerie nationale, les services d'incendie et de secours et les services d'aide médicale d'urgence, agissant dans le cadre de missions judiciaires ou d'interventions de secours, à leurs listes d'abonnés et d'utilisateurs, complète, non expurgée et mise à jour.</w:t>
      </w:r>
    </w:p>
    <w:p w14:paraId="088B8B44" w14:textId="4ED6D546" w:rsidR="00411012" w:rsidRPr="00412DC9" w:rsidRDefault="00411012" w:rsidP="002C4220">
      <w:pPr>
        <w:rPr>
          <w:color w:val="000000" w:themeColor="text1"/>
          <w:highlight w:val="lightGray"/>
        </w:rPr>
      </w:pPr>
      <w:r w:rsidRPr="00412DC9">
        <w:rPr>
          <w:color w:val="000000" w:themeColor="text1"/>
          <w:highlight w:val="lightGray"/>
        </w:rPr>
        <w:t>VI.-Les opérateurs n'apportent aucune limitation technique ou contractuelle à un service d'accès à internet, qui aurait pour objet ou effet d'interdire à un utilisateur de ce service qui en fait la demande</w:t>
      </w:r>
      <w:r w:rsidR="001D3171" w:rsidRPr="00412DC9">
        <w:rPr>
          <w:color w:val="000000" w:themeColor="text1"/>
          <w:highlight w:val="lightGray"/>
        </w:rPr>
        <w:t> :</w:t>
      </w:r>
    </w:p>
    <w:p w14:paraId="6C6A5FF4" w14:textId="19F3C58A" w:rsidR="00411012" w:rsidRPr="00412DC9" w:rsidRDefault="00411012" w:rsidP="002C4220">
      <w:pPr>
        <w:rPr>
          <w:color w:val="000000" w:themeColor="text1"/>
          <w:highlight w:val="lightGray"/>
        </w:rPr>
      </w:pPr>
      <w:r w:rsidRPr="00412DC9">
        <w:rPr>
          <w:color w:val="000000" w:themeColor="text1"/>
          <w:highlight w:val="lightGray"/>
        </w:rPr>
        <w:t>1° D'accéder, depuis un point d'accès à internet, à des données enregistrées sur un équipement connecté à internet, par l'intermédiaire du service d'accès auquel il a souscrit ou de donner à des tiers accès à ces données</w:t>
      </w:r>
      <w:r w:rsidR="003A6A7A" w:rsidRPr="00412DC9">
        <w:rPr>
          <w:color w:val="000000" w:themeColor="text1"/>
          <w:highlight w:val="lightGray"/>
        </w:rPr>
        <w:t> ;</w:t>
      </w:r>
    </w:p>
    <w:p w14:paraId="47F012F2" w14:textId="77777777" w:rsidR="00411012" w:rsidRPr="00412DC9" w:rsidRDefault="00411012" w:rsidP="002C4220">
      <w:pPr>
        <w:rPr>
          <w:color w:val="000000" w:themeColor="text1"/>
          <w:highlight w:val="lightGray"/>
        </w:rPr>
      </w:pPr>
      <w:r w:rsidRPr="00412DC9">
        <w:rPr>
          <w:color w:val="000000" w:themeColor="text1"/>
          <w:highlight w:val="lightGray"/>
        </w:rPr>
        <w:t>2° D'accéder au réseau local hertzien de son choix fourni par des tiers ou de permettre l'accès d'autres utilisateurs finals au réseau de ces opérateurs par l'intermédiaire de réseaux locaux hertziens.</w:t>
      </w:r>
    </w:p>
    <w:p w14:paraId="601398C4" w14:textId="7DF7602F" w:rsidR="00411012" w:rsidRPr="00412DC9" w:rsidRDefault="00411012" w:rsidP="002C4220">
      <w:pPr>
        <w:rPr>
          <w:color w:val="000000" w:themeColor="text1"/>
          <w:highlight w:val="lightGray"/>
        </w:rPr>
      </w:pPr>
      <w:r w:rsidRPr="00412DC9">
        <w:rPr>
          <w:color w:val="000000" w:themeColor="text1"/>
          <w:highlight w:val="lightGray"/>
        </w:rPr>
        <w:t>VII.-1° Les dispositions du e du I sont applicables en Polynésie française, dans les îles Wallis et Futuna et en Nouvelle-Calédonie dans leur rédaction résultant de l'</w:t>
      </w:r>
      <w:hyperlink r:id="rId45" w:history="1">
        <w:r w:rsidRPr="00412DC9">
          <w:rPr>
            <w:color w:val="000000" w:themeColor="text1"/>
            <w:highlight w:val="lightGray"/>
          </w:rPr>
          <w:t>ordonnance n° 2021-650 du 26 mai 2021</w:t>
        </w:r>
        <w:r w:rsidR="005A4B58" w:rsidRPr="00412DC9">
          <w:rPr>
            <w:color w:val="000000" w:themeColor="text1"/>
            <w:highlight w:val="lightGray"/>
          </w:rPr>
          <w:t xml:space="preserve"> </w:t>
        </w:r>
      </w:hyperlink>
      <w:r w:rsidRPr="00412DC9">
        <w:rPr>
          <w:color w:val="000000" w:themeColor="text1"/>
          <w:highlight w:val="lightGray"/>
        </w:rPr>
        <w:t xml:space="preserve">portant transposition de la directive (UE) 2018/1972 du 11 décembre 2018 </w:t>
      </w:r>
      <w:r w:rsidR="00B63F19" w:rsidRPr="00412DC9">
        <w:rPr>
          <w:color w:val="000000" w:themeColor="text1"/>
          <w:highlight w:val="lightGray"/>
        </w:rPr>
        <w:t>[</w:t>
      </w:r>
      <w:r w:rsidRPr="00412DC9">
        <w:rPr>
          <w:color w:val="000000" w:themeColor="text1"/>
          <w:highlight w:val="lightGray"/>
        </w:rPr>
        <w:t>code des communications électroniques européen</w:t>
      </w:r>
      <w:r w:rsidR="00B63F19" w:rsidRPr="00412DC9">
        <w:rPr>
          <w:color w:val="000000" w:themeColor="text1"/>
          <w:highlight w:val="lightGray"/>
        </w:rPr>
        <w:t>]</w:t>
      </w:r>
      <w:r w:rsidR="003A6A7A" w:rsidRPr="00412DC9">
        <w:rPr>
          <w:color w:val="000000" w:themeColor="text1"/>
          <w:highlight w:val="lightGray"/>
        </w:rPr>
        <w:t> ;</w:t>
      </w:r>
    </w:p>
    <w:p w14:paraId="6AD882A6" w14:textId="016EFEC1" w:rsidR="00411012" w:rsidRPr="00412DC9" w:rsidRDefault="00411012" w:rsidP="002C4220">
      <w:pPr>
        <w:rPr>
          <w:color w:val="000000" w:themeColor="text1"/>
          <w:highlight w:val="lightGray"/>
        </w:rPr>
      </w:pPr>
      <w:r w:rsidRPr="00412DC9">
        <w:rPr>
          <w:color w:val="000000" w:themeColor="text1"/>
          <w:highlight w:val="lightGray"/>
        </w:rPr>
        <w:t>2° Les dispositions du f bis du I sont applicables en Polynésie française et dans les îles Wallis et Futuna dans leur rédaction résultant de l'ordonnance n° 2021-650 du 26 mai 2021 précitée</w:t>
      </w:r>
      <w:r w:rsidR="003A6A7A" w:rsidRPr="00412DC9">
        <w:rPr>
          <w:color w:val="000000" w:themeColor="text1"/>
          <w:highlight w:val="lightGray"/>
        </w:rPr>
        <w:t> ;</w:t>
      </w:r>
    </w:p>
    <w:p w14:paraId="3FC0AB7A" w14:textId="34DBD94C" w:rsidR="007A61A0" w:rsidRPr="00412DC9" w:rsidRDefault="00411012" w:rsidP="002C4220">
      <w:pPr>
        <w:rPr>
          <w:color w:val="000000" w:themeColor="text1"/>
          <w:highlight w:val="lightGray"/>
        </w:rPr>
      </w:pPr>
      <w:r w:rsidRPr="00412DC9">
        <w:rPr>
          <w:color w:val="000000" w:themeColor="text1"/>
          <w:highlight w:val="lightGray"/>
        </w:rPr>
        <w:t>3° Les dispositions du f bis du I sont applicables en Nouvelle-Calédonie dans leur rédaction résultant de l'ordonnance n° 2021-650 du 26 mai 2021 précitée, sous réserve des compétences exercées par cette collectivité en application du statut qui la régit.</w:t>
      </w:r>
    </w:p>
    <w:p w14:paraId="5276886E" w14:textId="67791C4E" w:rsidR="00E86DFD" w:rsidRPr="00412DC9" w:rsidRDefault="00411012" w:rsidP="000D1763">
      <w:pPr>
        <w:pStyle w:val="Titre1"/>
        <w:rPr>
          <w:highlight w:val="lightGray"/>
        </w:rPr>
      </w:pPr>
      <w:bookmarkStart w:id="39" w:name="_Toc209018317"/>
      <w:r w:rsidRPr="00412DC9">
        <w:rPr>
          <w:highlight w:val="lightGray"/>
        </w:rPr>
        <w:lastRenderedPageBreak/>
        <w:t xml:space="preserve">L.33-14 </w:t>
      </w:r>
      <w:r w:rsidR="000B6BE1" w:rsidRPr="00412DC9">
        <w:rPr>
          <w:highlight w:val="lightGray"/>
        </w:rPr>
        <w:t>CPCE</w:t>
      </w:r>
      <w:r w:rsidR="001D3171" w:rsidRPr="00412DC9">
        <w:rPr>
          <w:highlight w:val="lightGray"/>
        </w:rPr>
        <w:t xml:space="preserve"> [OIV marqueurs techniques]</w:t>
      </w:r>
      <w:bookmarkEnd w:id="39"/>
    </w:p>
    <w:p w14:paraId="57FB1D6F" w14:textId="45A4D551" w:rsidR="00704EDF" w:rsidRPr="00412DC9" w:rsidRDefault="00704EDF" w:rsidP="002C4220">
      <w:pPr>
        <w:rPr>
          <w:color w:val="000000" w:themeColor="text1"/>
          <w:highlight w:val="lightGray"/>
        </w:rPr>
      </w:pPr>
      <w:r w:rsidRPr="00412DC9">
        <w:rPr>
          <w:color w:val="000000" w:themeColor="text1"/>
          <w:highlight w:val="lightGray"/>
        </w:rPr>
        <w:t>2° Au premier alinéa de l’article L.33-14 et au deuxième alinéa du I de l’article L.34-11, les mots</w:t>
      </w:r>
      <w:r w:rsidR="001D3171" w:rsidRPr="00412DC9">
        <w:rPr>
          <w:color w:val="000000" w:themeColor="text1"/>
          <w:highlight w:val="lightGray"/>
        </w:rPr>
        <w:t> :</w:t>
      </w:r>
      <w:r w:rsidRPr="00412DC9">
        <w:rPr>
          <w:color w:val="000000" w:themeColor="text1"/>
          <w:highlight w:val="lightGray"/>
        </w:rPr>
        <w:t xml:space="preserve"> « mentionnés à l’article L.1332-1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1° du I de l’article L.1332-2 ».</w:t>
      </w:r>
    </w:p>
    <w:p w14:paraId="23502349" w14:textId="270FB56F" w:rsidR="00411012" w:rsidRPr="00412DC9" w:rsidRDefault="00411012" w:rsidP="002C4220">
      <w:pPr>
        <w:rPr>
          <w:color w:val="000000" w:themeColor="text1"/>
          <w:highlight w:val="lightGray"/>
        </w:rPr>
      </w:pPr>
      <w:r w:rsidRPr="00412DC9">
        <w:rPr>
          <w:color w:val="000000" w:themeColor="text1"/>
          <w:highlight w:val="lightGray"/>
        </w:rPr>
        <w:t>Pour les besoins de la sécurité et de la défense des systèmes d'information, les opérateurs, d’importance vitale mentionnés au</w:t>
      </w:r>
      <w:r w:rsidR="005A4B58" w:rsidRPr="00412DC9">
        <w:rPr>
          <w:color w:val="000000" w:themeColor="text1"/>
          <w:highlight w:val="lightGray"/>
        </w:rPr>
        <w:t xml:space="preserve"> </w:t>
      </w:r>
      <w:r w:rsidRPr="00412DC9">
        <w:rPr>
          <w:color w:val="000000" w:themeColor="text1"/>
          <w:highlight w:val="lightGray"/>
        </w:rPr>
        <w:t>1° du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0B6BE1"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001E038F" w:rsidRPr="00412DC9">
        <w:rPr>
          <w:color w:val="000000" w:themeColor="text1"/>
          <w:highlight w:val="lightGray"/>
        </w:rPr>
        <w:t>Code de la défense</w:t>
      </w:r>
      <w:r w:rsidRPr="00412DC9">
        <w:rPr>
          <w:color w:val="000000" w:themeColor="text1"/>
          <w:highlight w:val="lightGray"/>
        </w:rPr>
        <w:t>, ainsi désignés en vertu de leur activité d'exploitant d'un réseau de communications électroniques ouvert au public, recourent, sur les réseaux de communications électroniques qu'ils exploitent, à des dispositifs mettant en œuvre des marqueurs techniques fournis par l'</w:t>
      </w:r>
      <w:r w:rsidR="003A6A7A" w:rsidRPr="00412DC9">
        <w:rPr>
          <w:color w:val="000000" w:themeColor="text1"/>
          <w:highlight w:val="lightGray"/>
        </w:rPr>
        <w:t>ANSSI</w:t>
      </w:r>
      <w:r w:rsidRPr="00412DC9">
        <w:rPr>
          <w:color w:val="000000" w:themeColor="text1"/>
          <w:highlight w:val="lightGray"/>
        </w:rPr>
        <w:t xml:space="preserve"> aux seules fins de détecter des événements susceptibles d'affecter la sécurité des systèmes d'information de leurs abonnés. Ces dispositifs sont mis en œuvre pour répondre aux demandes de l'</w:t>
      </w:r>
      <w:r w:rsidR="003A6A7A" w:rsidRPr="00412DC9">
        <w:rPr>
          <w:color w:val="000000" w:themeColor="text1"/>
          <w:highlight w:val="lightGray"/>
        </w:rPr>
        <w:t>ANSSI</w:t>
      </w:r>
      <w:r w:rsidRPr="00412DC9">
        <w:rPr>
          <w:color w:val="000000" w:themeColor="text1"/>
          <w:highlight w:val="lightGray"/>
        </w:rPr>
        <w:t>.</w:t>
      </w:r>
    </w:p>
    <w:p w14:paraId="54666B67" w14:textId="628E492E" w:rsidR="00411012" w:rsidRPr="00412DC9" w:rsidRDefault="00411012" w:rsidP="002C4220">
      <w:pPr>
        <w:rPr>
          <w:color w:val="000000" w:themeColor="text1"/>
          <w:highlight w:val="lightGray"/>
        </w:rPr>
      </w:pPr>
      <w:r w:rsidRPr="00412DC9">
        <w:rPr>
          <w:color w:val="000000" w:themeColor="text1"/>
          <w:highlight w:val="lightGray"/>
        </w:rPr>
        <w:t>Lorsqu'elle a connaissance d'une menace susceptible de porter atteinte à la sécurité des systèmes d'information, l'</w:t>
      </w:r>
      <w:r w:rsidR="003A6A7A" w:rsidRPr="00412DC9">
        <w:rPr>
          <w:color w:val="000000" w:themeColor="text1"/>
          <w:highlight w:val="lightGray"/>
        </w:rPr>
        <w:t>ANSSI</w:t>
      </w:r>
      <w:r w:rsidRPr="00412DC9">
        <w:rPr>
          <w:color w:val="000000" w:themeColor="text1"/>
          <w:highlight w:val="lightGray"/>
        </w:rPr>
        <w:t xml:space="preserve"> demande aux opérateurs de communications électroniques d'exploiter les marqueurs techniques qu'elle fournit.</w:t>
      </w:r>
    </w:p>
    <w:p w14:paraId="78333DFC" w14:textId="13BA18F1" w:rsidR="00411012" w:rsidRPr="00412DC9" w:rsidRDefault="00411012" w:rsidP="002C4220">
      <w:pPr>
        <w:rPr>
          <w:color w:val="000000" w:themeColor="text1"/>
          <w:highlight w:val="lightGray"/>
        </w:rPr>
      </w:pPr>
      <w:r w:rsidRPr="00412DC9">
        <w:rPr>
          <w:color w:val="000000" w:themeColor="text1"/>
          <w:highlight w:val="lightGray"/>
        </w:rPr>
        <w:t>Par dérogation au II de l'article</w:t>
      </w:r>
      <w:r w:rsidR="005A4B58" w:rsidRPr="00412DC9">
        <w:rPr>
          <w:color w:val="000000" w:themeColor="text1"/>
          <w:highlight w:val="lightGray"/>
        </w:rPr>
        <w:t xml:space="preserve"> </w:t>
      </w:r>
      <w:hyperlink r:id="rId46" w:history="1">
        <w:r w:rsidR="00D0053D" w:rsidRPr="00412DC9">
          <w:rPr>
            <w:color w:val="000000" w:themeColor="text1"/>
            <w:highlight w:val="lightGray"/>
          </w:rPr>
          <w:t>L.</w:t>
        </w:r>
        <w:r w:rsidRPr="00412DC9">
          <w:rPr>
            <w:color w:val="000000" w:themeColor="text1"/>
            <w:highlight w:val="lightGray"/>
          </w:rPr>
          <w:t>34-1</w:t>
        </w:r>
      </w:hyperlink>
      <w:r w:rsidRPr="00412DC9">
        <w:rPr>
          <w:color w:val="000000" w:themeColor="text1"/>
          <w:highlight w:val="lightGray"/>
        </w:rPr>
        <w:t>, les opérateurs mentionnés au premier alinéa du présent article sont autorisés à conserver, pour une durée maximale de six mois, les données techniques strictement nécessaires à la caractérisation d'un évènement détecté par les dispositifs mentionnés au même premier alinéa. Les données recueillies dans le cadre de l'exploitation de ces dispositifs autres que celles directement utiles à la prévention et à la caractérisation des menaces sont immédiatement détruites.</w:t>
      </w:r>
    </w:p>
    <w:p w14:paraId="60DDD824" w14:textId="491D7058" w:rsidR="00411012" w:rsidRPr="00412DC9" w:rsidRDefault="00411012" w:rsidP="002C4220">
      <w:pPr>
        <w:rPr>
          <w:color w:val="000000" w:themeColor="text1"/>
          <w:highlight w:val="lightGray"/>
        </w:rPr>
      </w:pPr>
      <w:r w:rsidRPr="00412DC9">
        <w:rPr>
          <w:color w:val="000000" w:themeColor="text1"/>
          <w:highlight w:val="lightGray"/>
        </w:rPr>
        <w:t>Lorsque sont détectés des événements susceptibles d'affecter la sécurité des systèmes d'information, les opérateurs mentionnés audit premier alinéa en informent sans délai l'</w:t>
      </w:r>
      <w:r w:rsidR="003A6A7A" w:rsidRPr="00412DC9">
        <w:rPr>
          <w:color w:val="000000" w:themeColor="text1"/>
          <w:highlight w:val="lightGray"/>
        </w:rPr>
        <w:t>ANSSI</w:t>
      </w:r>
      <w:r w:rsidRPr="00412DC9">
        <w:rPr>
          <w:color w:val="000000" w:themeColor="text1"/>
          <w:highlight w:val="lightGray"/>
        </w:rPr>
        <w:t>.</w:t>
      </w:r>
    </w:p>
    <w:p w14:paraId="39B9D6FD" w14:textId="05D51F97" w:rsidR="00411012" w:rsidRPr="00412DC9" w:rsidRDefault="00411012" w:rsidP="002C4220">
      <w:pPr>
        <w:rPr>
          <w:color w:val="000000" w:themeColor="text1"/>
          <w:highlight w:val="lightGray"/>
        </w:rPr>
      </w:pPr>
      <w:r w:rsidRPr="00412DC9">
        <w:rPr>
          <w:color w:val="000000" w:themeColor="text1"/>
          <w:highlight w:val="lightGray"/>
        </w:rPr>
        <w:t>A la demande de l'</w:t>
      </w:r>
      <w:r w:rsidR="003A6A7A" w:rsidRPr="00412DC9">
        <w:rPr>
          <w:color w:val="000000" w:themeColor="text1"/>
          <w:highlight w:val="lightGray"/>
        </w:rPr>
        <w:t>ANSSI</w:t>
      </w:r>
      <w:r w:rsidRPr="00412DC9">
        <w:rPr>
          <w:color w:val="000000" w:themeColor="text1"/>
          <w:highlight w:val="lightGray"/>
        </w:rPr>
        <w:t>, les opérateurs mentionnés au même premier alinéa informent leurs abonnés de la vulnérabilité de leurs systèmes d'information ou des atteintes qu'ils ont subies.</w:t>
      </w:r>
    </w:p>
    <w:p w14:paraId="29796FB1" w14:textId="416057E8" w:rsidR="00411012" w:rsidRPr="00412DC9" w:rsidRDefault="00411012" w:rsidP="002C4220">
      <w:pPr>
        <w:rPr>
          <w:color w:val="000000" w:themeColor="text1"/>
          <w:highlight w:val="lightGray"/>
        </w:rPr>
      </w:pPr>
      <w:r w:rsidRPr="00412DC9">
        <w:rPr>
          <w:color w:val="000000" w:themeColor="text1"/>
          <w:highlight w:val="lightGray"/>
        </w:rPr>
        <w:t>Les modalités d'application du présent article sont précisées par décret en Conseil d'</w:t>
      </w:r>
      <w:r w:rsidR="007A61A0" w:rsidRPr="00412DC9">
        <w:rPr>
          <w:color w:val="000000" w:themeColor="text1"/>
          <w:highlight w:val="lightGray"/>
        </w:rPr>
        <w:t>État</w:t>
      </w:r>
      <w:r w:rsidRPr="00412DC9">
        <w:rPr>
          <w:color w:val="000000" w:themeColor="text1"/>
          <w:highlight w:val="lightGray"/>
        </w:rPr>
        <w:t>. Celui-ci détermine notamment les catégories de données pouvant être conservées par les opérateurs mentionnés au premier alinéa, les modalités de compensation des surcoûts identifiables et spécifiques des prestations assurées à ce titre par les opérateurs, à la demande de l'</w:t>
      </w:r>
      <w:r w:rsidR="003A6A7A" w:rsidRPr="00412DC9">
        <w:rPr>
          <w:color w:val="000000" w:themeColor="text1"/>
          <w:highlight w:val="lightGray"/>
        </w:rPr>
        <w:t>ANSSI</w:t>
      </w:r>
      <w:r w:rsidRPr="00412DC9">
        <w:rPr>
          <w:color w:val="000000" w:themeColor="text1"/>
          <w:highlight w:val="lightGray"/>
        </w:rPr>
        <w:t>, ainsi que les garanties d'une juste rémunération pour la mise en place des dispositifs mentionnés au même premier alinéa."</w:t>
      </w:r>
    </w:p>
    <w:p w14:paraId="7177AD1D" w14:textId="5DE7792A" w:rsidR="00E86DFD" w:rsidRPr="00412DC9" w:rsidRDefault="00411012" w:rsidP="000D1763">
      <w:pPr>
        <w:pStyle w:val="Titre1"/>
        <w:rPr>
          <w:highlight w:val="lightGray"/>
        </w:rPr>
      </w:pPr>
      <w:bookmarkStart w:id="40" w:name="_Toc209018318"/>
      <w:r w:rsidRPr="00412DC9">
        <w:rPr>
          <w:highlight w:val="lightGray"/>
        </w:rPr>
        <w:t>L.34-11 C</w:t>
      </w:r>
      <w:r w:rsidR="000B6BE1" w:rsidRPr="00412DC9">
        <w:rPr>
          <w:highlight w:val="lightGray"/>
        </w:rPr>
        <w:t>PCE</w:t>
      </w:r>
      <w:r w:rsidR="001D3171" w:rsidRPr="00412DC9">
        <w:rPr>
          <w:highlight w:val="lightGray"/>
        </w:rPr>
        <w:t xml:space="preserve"> [connecter les terminaux au réseau radioélectrique mobile]</w:t>
      </w:r>
      <w:bookmarkEnd w:id="40"/>
    </w:p>
    <w:p w14:paraId="606D0860" w14:textId="5F225EC3" w:rsidR="00704EDF" w:rsidRPr="00412DC9" w:rsidRDefault="00704EDF" w:rsidP="002C4220">
      <w:pPr>
        <w:rPr>
          <w:color w:val="000000" w:themeColor="text1"/>
          <w:highlight w:val="lightGray"/>
        </w:rPr>
      </w:pPr>
      <w:r w:rsidRPr="00412DC9">
        <w:rPr>
          <w:color w:val="000000" w:themeColor="text1"/>
          <w:highlight w:val="lightGray"/>
        </w:rPr>
        <w:t>2° Au premier alinéa de l’article L.33-14 et au deuxième alinéa du I de l’article L.34-11, les mots</w:t>
      </w:r>
      <w:r w:rsidR="001D3171" w:rsidRPr="00412DC9">
        <w:rPr>
          <w:color w:val="000000" w:themeColor="text1"/>
          <w:highlight w:val="lightGray"/>
        </w:rPr>
        <w:t> :</w:t>
      </w:r>
      <w:r w:rsidRPr="00412DC9">
        <w:rPr>
          <w:color w:val="000000" w:themeColor="text1"/>
          <w:highlight w:val="lightGray"/>
        </w:rPr>
        <w:t xml:space="preserve"> « mentionnés à l’article L.1332-1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1° du I de l’article L.1332-2 ».</w:t>
      </w:r>
    </w:p>
    <w:p w14:paraId="32BEB397" w14:textId="3E5BBCF6" w:rsidR="00411012" w:rsidRPr="00412DC9" w:rsidRDefault="00411012" w:rsidP="002C4220">
      <w:pPr>
        <w:rPr>
          <w:color w:val="000000" w:themeColor="text1"/>
          <w:highlight w:val="lightGray"/>
        </w:rPr>
      </w:pPr>
      <w:r w:rsidRPr="00412DC9">
        <w:rPr>
          <w:color w:val="000000" w:themeColor="text1"/>
          <w:highlight w:val="lightGray"/>
        </w:rPr>
        <w:t>I.-Est soumise à une autorisation du Premier ministre, dans le but de préserver les intérêts de la défense et de la sécurité nationale, l'exploitation sur le territoire national des appareils, à savoir tous dispositifs matériels ou logiciels, permettant de connecter les terminaux des utilisateurs finaux au réseau radioélectrique mobile, à l'exception des réseaux de quatrième génération et des générations antérieures, qui, par leurs fonctions, présentent un risque pour la permanence, l'intégrité, la sécurité, la disponibilité du réseau, ou pour la confidentialité des messages transmis et des informations liées aux communications, à l'exclusion des appareils installés chez les utilisateurs finaux ou dédiés exclusivement à un réseau indépendant, des appareils électroniques passifs ou non configurables et des dispositifs matériels informatiques non spécialisés incorporés aux appareils.</w:t>
      </w:r>
    </w:p>
    <w:p w14:paraId="58FC7CF9" w14:textId="20B02DA8" w:rsidR="00411012" w:rsidRPr="00412DC9" w:rsidRDefault="00411012" w:rsidP="002C4220">
      <w:pPr>
        <w:rPr>
          <w:color w:val="000000" w:themeColor="text1"/>
          <w:highlight w:val="lightGray"/>
        </w:rPr>
      </w:pPr>
      <w:r w:rsidRPr="00412DC9">
        <w:rPr>
          <w:color w:val="000000" w:themeColor="text1"/>
          <w:highlight w:val="lightGray"/>
        </w:rPr>
        <w:t xml:space="preserve">L'autorisation mentionnée au premier alinéa du présent I n'est requise que pour l'exploitation, directe ou par l'intermédiaire de tiers fournisseurs, d'appareils par les opérateurs d’importance vitale </w:t>
      </w:r>
      <w:r w:rsidRPr="00412DC9">
        <w:rPr>
          <w:color w:val="000000" w:themeColor="text1"/>
          <w:highlight w:val="lightGray"/>
        </w:rPr>
        <w:lastRenderedPageBreak/>
        <w:t>mentionnés au</w:t>
      </w:r>
      <w:r w:rsidR="005A4B58" w:rsidRPr="00412DC9">
        <w:rPr>
          <w:color w:val="000000" w:themeColor="text1"/>
          <w:highlight w:val="lightGray"/>
        </w:rPr>
        <w:t xml:space="preserve"> </w:t>
      </w:r>
      <w:r w:rsidRPr="00412DC9">
        <w:rPr>
          <w:color w:val="000000" w:themeColor="text1"/>
          <w:highlight w:val="lightGray"/>
        </w:rPr>
        <w:t>1° du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0B6BE1"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00B63F19" w:rsidRPr="00412DC9">
        <w:rPr>
          <w:color w:val="000000" w:themeColor="text1"/>
          <w:highlight w:val="lightGray"/>
        </w:rPr>
        <w:t>Code de la défense</w:t>
      </w:r>
      <w:r w:rsidRPr="00412DC9">
        <w:rPr>
          <w:color w:val="000000" w:themeColor="text1"/>
          <w:highlight w:val="lightGray"/>
        </w:rPr>
        <w:t>, ainsi désignés en vertu de leur activité d'exploitant d'un réseau de communications électroniques ouvert au public.</w:t>
      </w:r>
    </w:p>
    <w:p w14:paraId="6953437B" w14:textId="77777777" w:rsidR="00411012" w:rsidRPr="00412DC9" w:rsidRDefault="00411012" w:rsidP="002C4220">
      <w:pPr>
        <w:rPr>
          <w:color w:val="000000" w:themeColor="text1"/>
          <w:highlight w:val="lightGray"/>
        </w:rPr>
      </w:pPr>
      <w:r w:rsidRPr="00412DC9">
        <w:rPr>
          <w:color w:val="000000" w:themeColor="text1"/>
          <w:highlight w:val="lightGray"/>
        </w:rPr>
        <w:t>La liste des appareils dont l'exploitation est soumise à l'autorisation mentionnée au premier alinéa du présent I est fixée par arrêté du Premier ministre, pris après avis de l'Autorité de régulation des communications électroniques et des postes. Cette liste énumère les différents appareils concernés en référence à la terminologie utilisée dans les standards internationaux associés aux réseaux radioélectriques mobiles de cinquième génération et des générations ultérieures.</w:t>
      </w:r>
    </w:p>
    <w:p w14:paraId="3A50BC85" w14:textId="77777777" w:rsidR="00411012" w:rsidRPr="00412DC9" w:rsidRDefault="00411012" w:rsidP="002C4220">
      <w:pPr>
        <w:rPr>
          <w:color w:val="000000" w:themeColor="text1"/>
          <w:highlight w:val="lightGray"/>
        </w:rPr>
      </w:pPr>
      <w:r w:rsidRPr="00412DC9">
        <w:rPr>
          <w:color w:val="000000" w:themeColor="text1"/>
          <w:highlight w:val="lightGray"/>
        </w:rPr>
        <w:t>II.-L'autorisation d'exploitation d'un appareil peut être octroyée après examen d'un dossier de demande d'autorisation remis par l'opérateur. Le dossier précise les modèles et les versions des appareils pour lesquels l'autorisation est sollicitée.</w:t>
      </w:r>
    </w:p>
    <w:p w14:paraId="465D174D" w14:textId="77777777" w:rsidR="00411012" w:rsidRPr="00412DC9" w:rsidRDefault="00411012" w:rsidP="002C4220">
      <w:pPr>
        <w:rPr>
          <w:color w:val="000000" w:themeColor="text1"/>
          <w:highlight w:val="lightGray"/>
        </w:rPr>
      </w:pPr>
      <w:r w:rsidRPr="00412DC9">
        <w:rPr>
          <w:color w:val="000000" w:themeColor="text1"/>
          <w:highlight w:val="lightGray"/>
        </w:rPr>
        <w:t>L'autorisation est octroyée, le cas échéant sous conditions, pour une durée maximale de huit ans. Le renouvellement de l'autorisation fait l'objet d'un dossier de demande de renouvellement, qui est remis au moins deux mois avant l'expiration de l'autorisation en vigueur.</w:t>
      </w:r>
    </w:p>
    <w:p w14:paraId="35C41960" w14:textId="6C9C7AAD" w:rsidR="000B6BE1" w:rsidRPr="00412DC9" w:rsidRDefault="00411012" w:rsidP="002C4220">
      <w:pPr>
        <w:rPr>
          <w:color w:val="000000" w:themeColor="text1"/>
          <w:highlight w:val="lightGray"/>
        </w:rPr>
      </w:pPr>
      <w:r w:rsidRPr="00412DC9">
        <w:rPr>
          <w:color w:val="000000" w:themeColor="text1"/>
          <w:highlight w:val="lightGray"/>
        </w:rPr>
        <w:t>Les modalités d'octroi de l'autorisation, les conditions dont elle peut être assortie ainsi que la composition du dossier de demande d'autorisation et du dossier de demande de renouvellement sont fixées par décret en Conseil d'</w:t>
      </w:r>
      <w:r w:rsidR="007A61A0" w:rsidRPr="00412DC9">
        <w:rPr>
          <w:color w:val="000000" w:themeColor="text1"/>
          <w:highlight w:val="lightGray"/>
        </w:rPr>
        <w:t>État</w:t>
      </w:r>
      <w:r w:rsidRPr="00412DC9">
        <w:rPr>
          <w:color w:val="000000" w:themeColor="text1"/>
          <w:highlight w:val="lightGray"/>
        </w:rPr>
        <w:t>, pris après avis de l'Autorité de régulation des communications électroniques et des postes et de la Commission supérieure du numérique et des postes, qui se prononcent dans un délai d'un mois à compter de leur saisine.</w:t>
      </w:r>
    </w:p>
    <w:p w14:paraId="24560029" w14:textId="23020661" w:rsidR="000B6BE1" w:rsidRPr="00412DC9" w:rsidRDefault="00411012" w:rsidP="000D1763">
      <w:pPr>
        <w:pStyle w:val="Titre1"/>
        <w:rPr>
          <w:highlight w:val="lightGray"/>
        </w:rPr>
      </w:pPr>
      <w:bookmarkStart w:id="41" w:name="_Toc209018319"/>
      <w:r w:rsidRPr="00412DC9">
        <w:rPr>
          <w:highlight w:val="lightGray"/>
        </w:rPr>
        <w:t>L.1333-9 CSP</w:t>
      </w:r>
      <w:r w:rsidR="004D4649" w:rsidRPr="00412DC9">
        <w:rPr>
          <w:highlight w:val="lightGray"/>
        </w:rPr>
        <w:t xml:space="preserve"> [activités nucléaires à faible exposition aux rayonnements ionisants]</w:t>
      </w:r>
      <w:bookmarkEnd w:id="41"/>
    </w:p>
    <w:p w14:paraId="0ED66F5C" w14:textId="44B4E9E5" w:rsidR="00704EDF" w:rsidRPr="00412DC9" w:rsidRDefault="00704EDF" w:rsidP="002C4220">
      <w:pPr>
        <w:rPr>
          <w:color w:val="000000" w:themeColor="text1"/>
          <w:highlight w:val="lightGray"/>
        </w:rPr>
      </w:pPr>
      <w:r w:rsidRPr="00412DC9">
        <w:rPr>
          <w:color w:val="000000" w:themeColor="text1"/>
          <w:highlight w:val="lightGray"/>
        </w:rPr>
        <w:t>IV. – Aux 2° des II et VI de l’article L.1333-9 du code de la santé publique, les mots</w:t>
      </w:r>
      <w:r w:rsidR="001D3171" w:rsidRPr="00412DC9">
        <w:rPr>
          <w:color w:val="000000" w:themeColor="text1"/>
          <w:highlight w:val="lightGray"/>
        </w:rPr>
        <w:t> :</w:t>
      </w:r>
      <w:r w:rsidRPr="00412DC9">
        <w:rPr>
          <w:color w:val="000000" w:themeColor="text1"/>
          <w:highlight w:val="lightGray"/>
        </w:rPr>
        <w:t xml:space="preserve"> « certains établissements, installations ou ouvrages relevant de l’article L.1332-1 » sont remplacés par les mots</w:t>
      </w:r>
      <w:r w:rsidR="001D3171" w:rsidRPr="00412DC9">
        <w:rPr>
          <w:color w:val="000000" w:themeColor="text1"/>
          <w:highlight w:val="lightGray"/>
        </w:rPr>
        <w:t> :</w:t>
      </w:r>
      <w:r w:rsidRPr="00412DC9">
        <w:rPr>
          <w:color w:val="000000" w:themeColor="text1"/>
          <w:highlight w:val="lightGray"/>
        </w:rPr>
        <w:t xml:space="preserve"> « certaines infrastructures des opérateurs d’importance vitale mentionnés au 1° du I de l’article L.1332-2 ».</w:t>
      </w:r>
    </w:p>
    <w:p w14:paraId="753B08F8" w14:textId="4A1B27E6" w:rsidR="00411012" w:rsidRPr="00412DC9" w:rsidRDefault="00411012" w:rsidP="002C4220">
      <w:pPr>
        <w:rPr>
          <w:color w:val="000000" w:themeColor="text1"/>
          <w:highlight w:val="lightGray"/>
        </w:rPr>
      </w:pPr>
      <w:r w:rsidRPr="00412DC9">
        <w:rPr>
          <w:color w:val="000000" w:themeColor="text1"/>
          <w:highlight w:val="lightGray"/>
        </w:rPr>
        <w:t xml:space="preserve">I.-Les activités nucléaires susceptibles d'occasionner une faible exposition aux rayonnements ionisants, et répondant à des caractéristiques fixées par voie réglementaire, sont exemptées de l'obligation de déclaration, d'enregistrement ou d'autorisation prévue à l'article </w:t>
      </w:r>
      <w:r w:rsidR="00D0053D" w:rsidRPr="00412DC9">
        <w:rPr>
          <w:color w:val="000000" w:themeColor="text1"/>
          <w:highlight w:val="lightGray"/>
        </w:rPr>
        <w:t>L.</w:t>
      </w:r>
      <w:r w:rsidRPr="00412DC9">
        <w:rPr>
          <w:color w:val="000000" w:themeColor="text1"/>
          <w:highlight w:val="lightGray"/>
        </w:rPr>
        <w:t>1333-8.</w:t>
      </w:r>
    </w:p>
    <w:p w14:paraId="74D410B8" w14:textId="75F65CFF" w:rsidR="00411012" w:rsidRPr="00412DC9" w:rsidRDefault="00411012" w:rsidP="002C4220">
      <w:pPr>
        <w:rPr>
          <w:color w:val="000000" w:themeColor="text1"/>
          <w:highlight w:val="lightGray"/>
        </w:rPr>
      </w:pPr>
      <w:r w:rsidRPr="00412DC9">
        <w:rPr>
          <w:color w:val="000000" w:themeColor="text1"/>
          <w:highlight w:val="lightGray"/>
        </w:rPr>
        <w:t xml:space="preserve">II.-Les activités nucléaires exercées dans une installation nucléaire de base relevant du régime prévu à l'article </w:t>
      </w:r>
      <w:r w:rsidR="00D0053D" w:rsidRPr="00412DC9">
        <w:rPr>
          <w:color w:val="000000" w:themeColor="text1"/>
          <w:highlight w:val="lightGray"/>
        </w:rPr>
        <w:t>L.</w:t>
      </w:r>
      <w:r w:rsidRPr="00412DC9">
        <w:rPr>
          <w:color w:val="000000" w:themeColor="text1"/>
          <w:highlight w:val="lightGray"/>
        </w:rPr>
        <w:t xml:space="preserve">593-1 du code de l'environnement ne sont pas soumises aux dispositions de l'article </w:t>
      </w:r>
      <w:r w:rsidR="00D0053D" w:rsidRPr="00412DC9">
        <w:rPr>
          <w:color w:val="000000" w:themeColor="text1"/>
          <w:highlight w:val="lightGray"/>
        </w:rPr>
        <w:t>L.</w:t>
      </w:r>
      <w:r w:rsidRPr="00412DC9">
        <w:rPr>
          <w:color w:val="000000" w:themeColor="text1"/>
          <w:highlight w:val="lightGray"/>
        </w:rPr>
        <w:t>1333-8.</w:t>
      </w:r>
    </w:p>
    <w:p w14:paraId="06926200" w14:textId="029F0EFD" w:rsidR="00411012" w:rsidRPr="00412DC9" w:rsidRDefault="00411012" w:rsidP="002C4220">
      <w:pPr>
        <w:rPr>
          <w:color w:val="000000" w:themeColor="text1"/>
          <w:highlight w:val="lightGray"/>
        </w:rPr>
      </w:pPr>
      <w:r w:rsidRPr="00412DC9">
        <w:rPr>
          <w:color w:val="000000" w:themeColor="text1"/>
          <w:highlight w:val="lightGray"/>
        </w:rPr>
        <w:t>Ces activités nucléaires sont toutefois soumises, sauf disposition contraire, à la réglementation générale applicable aux activités nucléaires pour la protection des intérêts mentionnés à l'article</w:t>
      </w:r>
      <w:r w:rsidR="005A4B58" w:rsidRPr="00412DC9">
        <w:rPr>
          <w:color w:val="000000" w:themeColor="text1"/>
          <w:highlight w:val="lightGray"/>
        </w:rPr>
        <w:t xml:space="preserve"> </w:t>
      </w:r>
      <w:hyperlink r:id="rId47" w:history="1">
        <w:r w:rsidR="00D0053D" w:rsidRPr="00412DC9">
          <w:rPr>
            <w:color w:val="000000" w:themeColor="text1"/>
            <w:highlight w:val="lightGray"/>
          </w:rPr>
          <w:t>L.</w:t>
        </w:r>
        <w:r w:rsidRPr="00412DC9">
          <w:rPr>
            <w:color w:val="000000" w:themeColor="text1"/>
            <w:highlight w:val="lightGray"/>
          </w:rPr>
          <w:t>1333-7</w:t>
        </w:r>
      </w:hyperlink>
      <w:r w:rsidRPr="00412DC9">
        <w:rPr>
          <w:color w:val="000000" w:themeColor="text1"/>
          <w:highlight w:val="lightGray"/>
        </w:rPr>
        <w:t>.</w:t>
      </w:r>
    </w:p>
    <w:p w14:paraId="38C656EB" w14:textId="6CA8DE49" w:rsidR="00411012" w:rsidRPr="00412DC9" w:rsidRDefault="00411012" w:rsidP="002C4220">
      <w:pPr>
        <w:rPr>
          <w:color w:val="000000" w:themeColor="text1"/>
          <w:highlight w:val="lightGray"/>
        </w:rPr>
      </w:pPr>
      <w:r w:rsidRPr="00412DC9">
        <w:rPr>
          <w:color w:val="000000" w:themeColor="text1"/>
          <w:highlight w:val="lightGray"/>
        </w:rPr>
        <w:t>Les actes réglementaires ou individuels pris en application du régime des installations nucléaires de base assurent la prise en compte des obligations prévues par le présent chapitre. Ils tiennent compte de l'autorisation délivrée au titre de l'article</w:t>
      </w:r>
      <w:r w:rsidR="005A4B58" w:rsidRPr="00412DC9">
        <w:rPr>
          <w:color w:val="000000" w:themeColor="text1"/>
          <w:highlight w:val="lightGray"/>
        </w:rPr>
        <w:t xml:space="preserve"> </w:t>
      </w:r>
      <w:hyperlink r:id="rId48" w:history="1">
        <w:r w:rsidR="00D0053D" w:rsidRPr="00412DC9">
          <w:rPr>
            <w:color w:val="000000" w:themeColor="text1"/>
            <w:highlight w:val="lightGray"/>
          </w:rPr>
          <w:t>L.</w:t>
        </w:r>
        <w:r w:rsidRPr="00412DC9">
          <w:rPr>
            <w:color w:val="000000" w:themeColor="text1"/>
            <w:highlight w:val="lightGray"/>
          </w:rPr>
          <w:t>1333-2</w:t>
        </w:r>
        <w:r w:rsidR="005A4B58" w:rsidRPr="00412DC9">
          <w:rPr>
            <w:color w:val="000000" w:themeColor="text1"/>
            <w:highlight w:val="lightGray"/>
          </w:rPr>
          <w:t xml:space="preserve"> </w:t>
        </w:r>
      </w:hyperlink>
      <w:r w:rsidR="00B63F19" w:rsidRPr="00412DC9">
        <w:rPr>
          <w:color w:val="000000" w:themeColor="text1"/>
          <w:highlight w:val="lightGray"/>
        </w:rPr>
        <w:t>Code de la défense</w:t>
      </w:r>
      <w:r w:rsidR="003A6A7A" w:rsidRPr="00412DC9">
        <w:rPr>
          <w:color w:val="000000" w:themeColor="text1"/>
          <w:highlight w:val="lightGray"/>
        </w:rPr>
        <w:t>,</w:t>
      </w:r>
      <w:r w:rsidRPr="00412DC9">
        <w:rPr>
          <w:color w:val="000000" w:themeColor="text1"/>
          <w:highlight w:val="lightGray"/>
        </w:rPr>
        <w:t xml:space="preserve"> lorsque l'activité nucléaire bénéficie de moyens et mesures de protection pris en application de la section 1 du chapitre III du titre III du livre III de la première partie du </w:t>
      </w:r>
      <w:r w:rsidR="00B63F19" w:rsidRPr="00412DC9">
        <w:rPr>
          <w:color w:val="000000" w:themeColor="text1"/>
          <w:highlight w:val="lightGray"/>
        </w:rPr>
        <w:t>Code de la défense</w:t>
      </w:r>
      <w:r w:rsidR="003A6A7A" w:rsidRPr="00412DC9">
        <w:rPr>
          <w:color w:val="000000" w:themeColor="text1"/>
          <w:highlight w:val="lightGray"/>
        </w:rPr>
        <w:t>,</w:t>
      </w:r>
      <w:r w:rsidRPr="00412DC9">
        <w:rPr>
          <w:color w:val="000000" w:themeColor="text1"/>
          <w:highlight w:val="lightGray"/>
        </w:rPr>
        <w:t xml:space="preserve"> auquel cas le contrôle de ces moyens et mesures ne relève pas du présent chapitre.</w:t>
      </w:r>
    </w:p>
    <w:p w14:paraId="2C0142B3" w14:textId="5249CF9B" w:rsidR="00411012" w:rsidRPr="00412DC9" w:rsidRDefault="00411012" w:rsidP="002C4220">
      <w:pPr>
        <w:rPr>
          <w:color w:val="000000" w:themeColor="text1"/>
          <w:highlight w:val="lightGray"/>
        </w:rPr>
      </w:pPr>
      <w:r w:rsidRPr="00412DC9">
        <w:rPr>
          <w:color w:val="000000" w:themeColor="text1"/>
          <w:highlight w:val="lightGray"/>
        </w:rPr>
        <w:t>Toutefois, les actes réglementaires et individuels mentionnés ci-dessus ne concernent pas la protection contre les actes de malveillance</w:t>
      </w:r>
      <w:r w:rsidR="001D3171" w:rsidRPr="00412DC9">
        <w:rPr>
          <w:color w:val="000000" w:themeColor="text1"/>
          <w:highlight w:val="lightGray"/>
        </w:rPr>
        <w:t> :</w:t>
      </w:r>
    </w:p>
    <w:p w14:paraId="476891E3" w14:textId="38657C1A" w:rsidR="00411012" w:rsidRPr="00412DC9" w:rsidRDefault="00411012" w:rsidP="002C4220">
      <w:pPr>
        <w:rPr>
          <w:color w:val="000000" w:themeColor="text1"/>
          <w:highlight w:val="lightGray"/>
        </w:rPr>
      </w:pPr>
      <w:r w:rsidRPr="00412DC9">
        <w:rPr>
          <w:color w:val="000000" w:themeColor="text1"/>
          <w:highlight w:val="lightGray"/>
        </w:rPr>
        <w:t>1° Dans les emprises placées sous l'autorité du ministre de la défense</w:t>
      </w:r>
      <w:r w:rsidR="003A6A7A" w:rsidRPr="00412DC9">
        <w:rPr>
          <w:color w:val="000000" w:themeColor="text1"/>
          <w:highlight w:val="lightGray"/>
        </w:rPr>
        <w:t> ;</w:t>
      </w:r>
    </w:p>
    <w:p w14:paraId="11B18889" w14:textId="56F8DBB0" w:rsidR="00411012" w:rsidRPr="00412DC9" w:rsidRDefault="00411012" w:rsidP="002C4220">
      <w:pPr>
        <w:rPr>
          <w:color w:val="000000" w:themeColor="text1"/>
          <w:highlight w:val="lightGray"/>
        </w:rPr>
      </w:pPr>
      <w:r w:rsidRPr="00412DC9">
        <w:rPr>
          <w:color w:val="000000" w:themeColor="text1"/>
          <w:highlight w:val="lightGray"/>
        </w:rPr>
        <w:t>2° Dans certaines infrastructures des opérateurs d’importance vitale mentionnés au</w:t>
      </w:r>
      <w:r w:rsidR="005A4B58" w:rsidRPr="00412DC9">
        <w:rPr>
          <w:color w:val="000000" w:themeColor="text1"/>
          <w:highlight w:val="lightGray"/>
        </w:rPr>
        <w:t xml:space="preserve"> </w:t>
      </w:r>
      <w:r w:rsidRPr="00412DC9">
        <w:rPr>
          <w:color w:val="000000" w:themeColor="text1"/>
          <w:highlight w:val="lightGray"/>
        </w:rPr>
        <w:t>1° du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0B6BE1"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du</w:t>
      </w:r>
      <w:r w:rsidR="00E146F3" w:rsidRPr="00412DC9">
        <w:rPr>
          <w:color w:val="000000" w:themeColor="text1"/>
          <w:highlight w:val="lightGray"/>
        </w:rPr>
        <w:t xml:space="preserve"> Code de la défense </w:t>
      </w:r>
      <w:r w:rsidRPr="00412DC9">
        <w:rPr>
          <w:color w:val="000000" w:themeColor="text1"/>
          <w:highlight w:val="lightGray"/>
        </w:rPr>
        <w:t>déterminés par voie réglementaire</w:t>
      </w:r>
      <w:r w:rsidR="003A6A7A" w:rsidRPr="00412DC9">
        <w:rPr>
          <w:color w:val="000000" w:themeColor="text1"/>
          <w:highlight w:val="lightGray"/>
        </w:rPr>
        <w:t> ;</w:t>
      </w:r>
    </w:p>
    <w:p w14:paraId="62CFA5CB" w14:textId="1B91B968" w:rsidR="00411012" w:rsidRPr="00412DC9" w:rsidRDefault="00411012" w:rsidP="002C4220">
      <w:pPr>
        <w:rPr>
          <w:color w:val="000000" w:themeColor="text1"/>
          <w:highlight w:val="lightGray"/>
        </w:rPr>
      </w:pPr>
      <w:r w:rsidRPr="00412DC9">
        <w:rPr>
          <w:color w:val="000000" w:themeColor="text1"/>
          <w:highlight w:val="lightGray"/>
        </w:rPr>
        <w:lastRenderedPageBreak/>
        <w:t xml:space="preserve">3° Pour les sources de rayonnements ionisants qui sont également des matières nucléaires soumises à autorisation en application de l'article </w:t>
      </w:r>
      <w:r w:rsidR="00D0053D" w:rsidRPr="00412DC9">
        <w:rPr>
          <w:color w:val="000000" w:themeColor="text1"/>
          <w:highlight w:val="lightGray"/>
        </w:rPr>
        <w:t>L.</w:t>
      </w:r>
      <w:r w:rsidRPr="00412DC9">
        <w:rPr>
          <w:color w:val="000000" w:themeColor="text1"/>
          <w:highlight w:val="lightGray"/>
        </w:rPr>
        <w:t xml:space="preserve">1333-2 </w:t>
      </w:r>
      <w:r w:rsidR="00B63F19" w:rsidRPr="00412DC9">
        <w:rPr>
          <w:color w:val="000000" w:themeColor="text1"/>
          <w:highlight w:val="lightGray"/>
        </w:rPr>
        <w:t>Code de la défense</w:t>
      </w:r>
      <w:r w:rsidRPr="00412DC9">
        <w:rPr>
          <w:color w:val="000000" w:themeColor="text1"/>
          <w:highlight w:val="lightGray"/>
        </w:rPr>
        <w:t>.</w:t>
      </w:r>
    </w:p>
    <w:p w14:paraId="53183529" w14:textId="350154A2" w:rsidR="00411012" w:rsidRPr="00412DC9" w:rsidRDefault="00411012" w:rsidP="002C4220">
      <w:pPr>
        <w:rPr>
          <w:color w:val="000000" w:themeColor="text1"/>
          <w:highlight w:val="lightGray"/>
        </w:rPr>
      </w:pPr>
      <w:r w:rsidRPr="00412DC9">
        <w:rPr>
          <w:color w:val="000000" w:themeColor="text1"/>
          <w:highlight w:val="lightGray"/>
        </w:rPr>
        <w:t xml:space="preserve">Dans les cas relevant du 2° et du 3° ne relevant pas également du 1°, la prise en compte des obligations en matière de protection contre les actes de malveillance est assurée par le régime d'autorisation prévu au </w:t>
      </w:r>
      <w:r w:rsidR="00D0053D" w:rsidRPr="00412DC9">
        <w:rPr>
          <w:color w:val="000000" w:themeColor="text1"/>
          <w:highlight w:val="lightGray"/>
        </w:rPr>
        <w:t>L.</w:t>
      </w:r>
      <w:r w:rsidRPr="00412DC9">
        <w:rPr>
          <w:color w:val="000000" w:themeColor="text1"/>
          <w:highlight w:val="lightGray"/>
        </w:rPr>
        <w:t xml:space="preserve">1333-2 </w:t>
      </w:r>
      <w:r w:rsidR="00B63F19" w:rsidRPr="00412DC9">
        <w:rPr>
          <w:color w:val="000000" w:themeColor="text1"/>
          <w:highlight w:val="lightGray"/>
        </w:rPr>
        <w:t>Code de la défense</w:t>
      </w:r>
      <w:r w:rsidRPr="00412DC9">
        <w:rPr>
          <w:color w:val="000000" w:themeColor="text1"/>
          <w:highlight w:val="lightGray"/>
        </w:rPr>
        <w:t>.</w:t>
      </w:r>
    </w:p>
    <w:p w14:paraId="62BC4C9F" w14:textId="4073B41E" w:rsidR="00411012" w:rsidRPr="00412DC9" w:rsidRDefault="00411012" w:rsidP="002C4220">
      <w:pPr>
        <w:rPr>
          <w:color w:val="000000" w:themeColor="text1"/>
          <w:highlight w:val="lightGray"/>
        </w:rPr>
      </w:pPr>
      <w:r w:rsidRPr="00412DC9">
        <w:rPr>
          <w:color w:val="000000" w:themeColor="text1"/>
          <w:highlight w:val="lightGray"/>
        </w:rPr>
        <w:t>III.-Les activités nucléaires définies dans la nomenclature prévue à l'article</w:t>
      </w:r>
      <w:r w:rsidR="005A4B58" w:rsidRPr="00412DC9">
        <w:rPr>
          <w:color w:val="000000" w:themeColor="text1"/>
          <w:highlight w:val="lightGray"/>
        </w:rPr>
        <w:t xml:space="preserve"> </w:t>
      </w:r>
      <w:hyperlink r:id="rId49" w:history="1">
        <w:r w:rsidR="00D0053D" w:rsidRPr="00412DC9">
          <w:rPr>
            <w:color w:val="000000" w:themeColor="text1"/>
            <w:highlight w:val="lightGray"/>
          </w:rPr>
          <w:t>L.</w:t>
        </w:r>
        <w:r w:rsidRPr="00412DC9">
          <w:rPr>
            <w:color w:val="000000" w:themeColor="text1"/>
            <w:highlight w:val="lightGray"/>
          </w:rPr>
          <w:t>511-2</w:t>
        </w:r>
        <w:r w:rsidR="005A4B58" w:rsidRPr="00412DC9">
          <w:rPr>
            <w:color w:val="000000" w:themeColor="text1"/>
            <w:highlight w:val="lightGray"/>
          </w:rPr>
          <w:t xml:space="preserve"> </w:t>
        </w:r>
      </w:hyperlink>
      <w:r w:rsidRPr="00412DC9">
        <w:rPr>
          <w:color w:val="000000" w:themeColor="text1"/>
          <w:highlight w:val="lightGray"/>
        </w:rPr>
        <w:t xml:space="preserve"> code de l'environnement ou relevant en elles-mêmes de l'application de l'article</w:t>
      </w:r>
      <w:r w:rsidR="005A4B58" w:rsidRPr="00412DC9">
        <w:rPr>
          <w:color w:val="000000" w:themeColor="text1"/>
          <w:highlight w:val="lightGray"/>
        </w:rPr>
        <w:t xml:space="preserve"> </w:t>
      </w:r>
      <w:hyperlink r:id="rId50" w:history="1">
        <w:r w:rsidR="00D0053D" w:rsidRPr="00412DC9">
          <w:rPr>
            <w:color w:val="000000" w:themeColor="text1"/>
            <w:highlight w:val="lightGray"/>
          </w:rPr>
          <w:t>L.</w:t>
        </w:r>
        <w:r w:rsidRPr="00412DC9">
          <w:rPr>
            <w:color w:val="000000" w:themeColor="text1"/>
            <w:highlight w:val="lightGray"/>
          </w:rPr>
          <w:t>162-1</w:t>
        </w:r>
        <w:r w:rsidR="005A4B58" w:rsidRPr="00412DC9">
          <w:rPr>
            <w:color w:val="000000" w:themeColor="text1"/>
            <w:highlight w:val="lightGray"/>
          </w:rPr>
          <w:t xml:space="preserve"> </w:t>
        </w:r>
      </w:hyperlink>
      <w:r w:rsidRPr="00412DC9">
        <w:rPr>
          <w:color w:val="000000" w:themeColor="text1"/>
          <w:highlight w:val="lightGray"/>
        </w:rPr>
        <w:t xml:space="preserve"> code minier ne sont pas soumises aux dispositions de l'article </w:t>
      </w:r>
      <w:r w:rsidR="00D0053D" w:rsidRPr="00412DC9">
        <w:rPr>
          <w:color w:val="000000" w:themeColor="text1"/>
          <w:highlight w:val="lightGray"/>
        </w:rPr>
        <w:t>L.</w:t>
      </w:r>
      <w:r w:rsidRPr="00412DC9">
        <w:rPr>
          <w:color w:val="000000" w:themeColor="text1"/>
          <w:highlight w:val="lightGray"/>
        </w:rPr>
        <w:t>1333-8.</w:t>
      </w:r>
    </w:p>
    <w:p w14:paraId="6CD44AB9" w14:textId="13B7E780" w:rsidR="00411012" w:rsidRPr="00412DC9" w:rsidRDefault="00411012" w:rsidP="002C4220">
      <w:pPr>
        <w:rPr>
          <w:color w:val="000000" w:themeColor="text1"/>
          <w:highlight w:val="lightGray"/>
        </w:rPr>
      </w:pPr>
      <w:r w:rsidRPr="00412DC9">
        <w:rPr>
          <w:color w:val="000000" w:themeColor="text1"/>
          <w:highlight w:val="lightGray"/>
        </w:rPr>
        <w:t xml:space="preserve">Ces activités nucléaires sont toutefois soumises, sauf disposition contraire, à la réglementation générale applicable aux activités nucléaires pour la protection des intérêts mentionnés à l'article </w:t>
      </w:r>
      <w:r w:rsidR="00D0053D" w:rsidRPr="00412DC9">
        <w:rPr>
          <w:color w:val="000000" w:themeColor="text1"/>
          <w:highlight w:val="lightGray"/>
        </w:rPr>
        <w:t>L.</w:t>
      </w:r>
      <w:r w:rsidRPr="00412DC9">
        <w:rPr>
          <w:color w:val="000000" w:themeColor="text1"/>
          <w:highlight w:val="lightGray"/>
        </w:rPr>
        <w:t>1333-7.</w:t>
      </w:r>
    </w:p>
    <w:p w14:paraId="274388AE" w14:textId="77777777" w:rsidR="00411012" w:rsidRPr="00412DC9" w:rsidRDefault="00411012" w:rsidP="002C4220">
      <w:pPr>
        <w:rPr>
          <w:color w:val="000000" w:themeColor="text1"/>
          <w:highlight w:val="lightGray"/>
        </w:rPr>
      </w:pPr>
      <w:r w:rsidRPr="00412DC9">
        <w:rPr>
          <w:color w:val="000000" w:themeColor="text1"/>
          <w:highlight w:val="lightGray"/>
        </w:rPr>
        <w:t>Les actes réglementaires ou individuels pris en application des régimes mentionnés au premier alinéa du présent III assurent la prise en compte des obligations prévues par le présent chapitre, à l'exception de celles relatives à la protection contre les actes de malveillance.</w:t>
      </w:r>
    </w:p>
    <w:p w14:paraId="64DF3D39" w14:textId="56DAC97A" w:rsidR="00411012" w:rsidRPr="00412DC9" w:rsidRDefault="00411012" w:rsidP="002C4220">
      <w:pPr>
        <w:rPr>
          <w:color w:val="000000" w:themeColor="text1"/>
          <w:highlight w:val="lightGray"/>
        </w:rPr>
      </w:pPr>
      <w:r w:rsidRPr="00412DC9">
        <w:rPr>
          <w:color w:val="000000" w:themeColor="text1"/>
          <w:highlight w:val="lightGray"/>
        </w:rPr>
        <w:t>Au titre de la protection contre les actes de malveillance, certaines de ces activités nucléaires sont soumises à une autorisation délivrée par l'Autorité de sûreté nucléaire et de radioprotection dans les conditions prévues à l'article</w:t>
      </w:r>
      <w:r w:rsidR="005A4B58" w:rsidRPr="00412DC9">
        <w:rPr>
          <w:color w:val="000000" w:themeColor="text1"/>
          <w:highlight w:val="lightGray"/>
        </w:rPr>
        <w:t xml:space="preserve"> </w:t>
      </w:r>
      <w:hyperlink r:id="rId51" w:history="1">
        <w:r w:rsidR="00D0053D" w:rsidRPr="00412DC9">
          <w:rPr>
            <w:color w:val="000000" w:themeColor="text1"/>
            <w:highlight w:val="lightGray"/>
          </w:rPr>
          <w:t>L.</w:t>
        </w:r>
        <w:r w:rsidRPr="00412DC9">
          <w:rPr>
            <w:color w:val="000000" w:themeColor="text1"/>
            <w:highlight w:val="lightGray"/>
          </w:rPr>
          <w:t>1333-8</w:t>
        </w:r>
      </w:hyperlink>
      <w:r w:rsidRPr="00412DC9">
        <w:rPr>
          <w:color w:val="000000" w:themeColor="text1"/>
          <w:highlight w:val="lightGray"/>
        </w:rPr>
        <w:t xml:space="preserve">. Cette autorisation tient compte de celle délivrée au titre de l'article </w:t>
      </w:r>
      <w:r w:rsidR="00D0053D" w:rsidRPr="00412DC9">
        <w:rPr>
          <w:color w:val="000000" w:themeColor="text1"/>
          <w:highlight w:val="lightGray"/>
        </w:rPr>
        <w:t>L.</w:t>
      </w:r>
      <w:r w:rsidRPr="00412DC9">
        <w:rPr>
          <w:color w:val="000000" w:themeColor="text1"/>
          <w:highlight w:val="lightGray"/>
        </w:rPr>
        <w:t>1333-2 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3A6A7A" w:rsidRPr="00412DC9">
        <w:rPr>
          <w:color w:val="000000" w:themeColor="text1"/>
          <w:highlight w:val="lightGray"/>
        </w:rPr>
        <w:t>,</w:t>
      </w:r>
      <w:r w:rsidRPr="00412DC9">
        <w:rPr>
          <w:color w:val="000000" w:themeColor="text1"/>
          <w:highlight w:val="lightGray"/>
        </w:rPr>
        <w:t xml:space="preserve"> lorsque l'activité nucléaire bénéficie de moyens et mesures de protection pris en application de la section 1 du chapitre III du titre III du livre III de la première partie 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3A6A7A" w:rsidRPr="00412DC9">
        <w:rPr>
          <w:color w:val="000000" w:themeColor="text1"/>
          <w:highlight w:val="lightGray"/>
        </w:rPr>
        <w:t>,</w:t>
      </w:r>
      <w:r w:rsidRPr="00412DC9">
        <w:rPr>
          <w:color w:val="000000" w:themeColor="text1"/>
          <w:highlight w:val="lightGray"/>
        </w:rPr>
        <w:t xml:space="preserve"> auquel cas le contrôle de ces moyens et mesures ne relève pas du présent chapitre.</w:t>
      </w:r>
    </w:p>
    <w:p w14:paraId="633C8E85" w14:textId="5F75F13F" w:rsidR="00411012" w:rsidRPr="00412DC9" w:rsidRDefault="00411012" w:rsidP="002C4220">
      <w:pPr>
        <w:rPr>
          <w:color w:val="000000" w:themeColor="text1"/>
          <w:highlight w:val="lightGray"/>
        </w:rPr>
      </w:pPr>
      <w:r w:rsidRPr="00412DC9">
        <w:rPr>
          <w:color w:val="000000" w:themeColor="text1"/>
          <w:highlight w:val="lightGray"/>
        </w:rPr>
        <w:t>Toutefois, l'alinéa précédent ne s'applique pas</w:t>
      </w:r>
      <w:r w:rsidR="001D3171" w:rsidRPr="00412DC9">
        <w:rPr>
          <w:color w:val="000000" w:themeColor="text1"/>
          <w:highlight w:val="lightGray"/>
        </w:rPr>
        <w:t> :</w:t>
      </w:r>
    </w:p>
    <w:p w14:paraId="253463DA" w14:textId="617009A4" w:rsidR="00411012" w:rsidRPr="00412DC9" w:rsidRDefault="00411012" w:rsidP="002C4220">
      <w:pPr>
        <w:rPr>
          <w:color w:val="000000" w:themeColor="text1"/>
          <w:highlight w:val="lightGray"/>
        </w:rPr>
      </w:pPr>
      <w:r w:rsidRPr="00412DC9">
        <w:rPr>
          <w:color w:val="000000" w:themeColor="text1"/>
          <w:highlight w:val="lightGray"/>
        </w:rPr>
        <w:t>1° Dans les emprises placées sous l'autorité du ministre de la défense</w:t>
      </w:r>
      <w:r w:rsidR="003A6A7A" w:rsidRPr="00412DC9">
        <w:rPr>
          <w:color w:val="000000" w:themeColor="text1"/>
          <w:highlight w:val="lightGray"/>
        </w:rPr>
        <w:t> ;</w:t>
      </w:r>
    </w:p>
    <w:p w14:paraId="65E76C5F" w14:textId="454D2E0A" w:rsidR="00411012" w:rsidRPr="00412DC9" w:rsidRDefault="00411012" w:rsidP="002C4220">
      <w:pPr>
        <w:rPr>
          <w:color w:val="000000" w:themeColor="text1"/>
          <w:highlight w:val="lightGray"/>
        </w:rPr>
      </w:pPr>
      <w:r w:rsidRPr="00412DC9">
        <w:rPr>
          <w:color w:val="000000" w:themeColor="text1"/>
          <w:highlight w:val="lightGray"/>
        </w:rPr>
        <w:t>2° Dans certains établissements, installations ou ouvrages relevant de l'article</w:t>
      </w:r>
      <w:r w:rsidR="005A4B58" w:rsidRPr="00412DC9">
        <w:rPr>
          <w:color w:val="000000" w:themeColor="text1"/>
          <w:highlight w:val="lightGray"/>
        </w:rPr>
        <w:t xml:space="preserve"> </w:t>
      </w:r>
      <w:hyperlink r:id="rId52" w:history="1">
        <w:r w:rsidR="00D0053D" w:rsidRPr="00412DC9">
          <w:rPr>
            <w:color w:val="000000" w:themeColor="text1"/>
            <w:highlight w:val="lightGray"/>
          </w:rPr>
          <w:t>L.</w:t>
        </w:r>
        <w:r w:rsidRPr="00412DC9">
          <w:rPr>
            <w:color w:val="000000" w:themeColor="text1"/>
            <w:highlight w:val="lightGray"/>
          </w:rPr>
          <w:t>1332-1</w:t>
        </w:r>
      </w:hyperlink>
      <w:r w:rsidR="005A4B58" w:rsidRPr="00412DC9">
        <w:rPr>
          <w:color w:val="000000" w:themeColor="text1"/>
          <w:highlight w:val="lightGray"/>
        </w:rPr>
        <w:t xml:space="preserve"> </w:t>
      </w:r>
      <w:r w:rsidRPr="00412DC9">
        <w:rPr>
          <w:color w:val="000000" w:themeColor="text1"/>
          <w:highlight w:val="lightGray"/>
        </w:rPr>
        <w:t>du</w:t>
      </w:r>
      <w:r w:rsidR="00E146F3" w:rsidRPr="00412DC9">
        <w:rPr>
          <w:color w:val="000000" w:themeColor="text1"/>
          <w:highlight w:val="lightGray"/>
        </w:rPr>
        <w:t xml:space="preserve"> Code de la défense </w:t>
      </w:r>
      <w:r w:rsidRPr="00412DC9">
        <w:rPr>
          <w:color w:val="000000" w:themeColor="text1"/>
          <w:highlight w:val="lightGray"/>
        </w:rPr>
        <w:t>définis par voie réglementaire</w:t>
      </w:r>
      <w:r w:rsidR="003A6A7A" w:rsidRPr="00412DC9">
        <w:rPr>
          <w:color w:val="000000" w:themeColor="text1"/>
          <w:highlight w:val="lightGray"/>
        </w:rPr>
        <w:t> ;</w:t>
      </w:r>
    </w:p>
    <w:p w14:paraId="7A3571F8" w14:textId="336646CB" w:rsidR="00411012" w:rsidRPr="00412DC9" w:rsidRDefault="00411012" w:rsidP="002C4220">
      <w:pPr>
        <w:rPr>
          <w:color w:val="000000" w:themeColor="text1"/>
          <w:highlight w:val="lightGray"/>
        </w:rPr>
      </w:pPr>
      <w:r w:rsidRPr="00412DC9">
        <w:rPr>
          <w:color w:val="000000" w:themeColor="text1"/>
          <w:highlight w:val="lightGray"/>
        </w:rPr>
        <w:t xml:space="preserve">3° Pour les sources de rayonnements ionisants qui sont également des matières nucléaires soumises à autorisation en application de l'article </w:t>
      </w:r>
      <w:r w:rsidR="00D0053D" w:rsidRPr="00412DC9">
        <w:rPr>
          <w:color w:val="000000" w:themeColor="text1"/>
          <w:highlight w:val="lightGray"/>
        </w:rPr>
        <w:t>L.</w:t>
      </w:r>
      <w:r w:rsidRPr="00412DC9">
        <w:rPr>
          <w:color w:val="000000" w:themeColor="text1"/>
          <w:highlight w:val="lightGray"/>
        </w:rPr>
        <w:t>1333-2 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545594" w:rsidRPr="00412DC9">
        <w:rPr>
          <w:color w:val="000000" w:themeColor="text1"/>
          <w:highlight w:val="lightGray"/>
        </w:rPr>
        <w:t>.</w:t>
      </w:r>
    </w:p>
    <w:p w14:paraId="6F6221CA" w14:textId="7B4E2798" w:rsidR="00411012" w:rsidRPr="00412DC9" w:rsidRDefault="00411012" w:rsidP="002C4220">
      <w:pPr>
        <w:rPr>
          <w:color w:val="000000" w:themeColor="text1"/>
          <w:highlight w:val="lightGray"/>
        </w:rPr>
      </w:pPr>
      <w:r w:rsidRPr="00412DC9">
        <w:rPr>
          <w:color w:val="000000" w:themeColor="text1"/>
          <w:highlight w:val="lightGray"/>
        </w:rPr>
        <w:t xml:space="preserve">Dans les cas 2° et 3° ne relevant pas également du 1°, la prise en compte des obligations en matière de protection contre les actes de malveillance est assurée par le régime d'autorisation prévu au </w:t>
      </w:r>
      <w:r w:rsidR="00D0053D" w:rsidRPr="00412DC9">
        <w:rPr>
          <w:color w:val="000000" w:themeColor="text1"/>
          <w:highlight w:val="lightGray"/>
        </w:rPr>
        <w:t>L.</w:t>
      </w:r>
      <w:r w:rsidRPr="00412DC9">
        <w:rPr>
          <w:color w:val="000000" w:themeColor="text1"/>
          <w:highlight w:val="lightGray"/>
        </w:rPr>
        <w:t>1333-2 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545594" w:rsidRPr="00412DC9">
        <w:rPr>
          <w:color w:val="000000" w:themeColor="text1"/>
          <w:highlight w:val="lightGray"/>
        </w:rPr>
        <w:t>.</w:t>
      </w:r>
    </w:p>
    <w:p w14:paraId="22B73566" w14:textId="2E8ABA57" w:rsidR="00411012" w:rsidRPr="00412DC9" w:rsidRDefault="00411012" w:rsidP="002C4220">
      <w:pPr>
        <w:rPr>
          <w:color w:val="000000" w:themeColor="text1"/>
          <w:highlight w:val="lightGray"/>
        </w:rPr>
      </w:pPr>
      <w:r w:rsidRPr="00412DC9">
        <w:rPr>
          <w:color w:val="000000" w:themeColor="text1"/>
          <w:highlight w:val="lightGray"/>
        </w:rPr>
        <w:t xml:space="preserve">IV.-Les activités nucléaires exercées dans les installations et activités nucléaires intéressant </w:t>
      </w:r>
      <w:proofErr w:type="gramStart"/>
      <w:r w:rsidRPr="00412DC9">
        <w:rPr>
          <w:color w:val="000000" w:themeColor="text1"/>
          <w:highlight w:val="lightGray"/>
        </w:rPr>
        <w:t>la défense mentionnées</w:t>
      </w:r>
      <w:proofErr w:type="gramEnd"/>
      <w:r w:rsidRPr="00412DC9">
        <w:rPr>
          <w:color w:val="000000" w:themeColor="text1"/>
          <w:highlight w:val="lightGray"/>
        </w:rPr>
        <w:t xml:space="preserve"> à l'article </w:t>
      </w:r>
      <w:r w:rsidR="00D0053D" w:rsidRPr="00412DC9">
        <w:rPr>
          <w:color w:val="000000" w:themeColor="text1"/>
          <w:highlight w:val="lightGray"/>
        </w:rPr>
        <w:t>L.</w:t>
      </w:r>
      <w:r w:rsidRPr="00412DC9">
        <w:rPr>
          <w:color w:val="000000" w:themeColor="text1"/>
          <w:highlight w:val="lightGray"/>
        </w:rPr>
        <w:t>1333-15 du</w:t>
      </w:r>
      <w:r w:rsidR="00E146F3" w:rsidRPr="00412DC9">
        <w:rPr>
          <w:color w:val="000000" w:themeColor="text1"/>
          <w:highlight w:val="lightGray"/>
        </w:rPr>
        <w:t xml:space="preserve"> Code de la défense </w:t>
      </w:r>
      <w:r w:rsidRPr="00412DC9">
        <w:rPr>
          <w:color w:val="000000" w:themeColor="text1"/>
          <w:highlight w:val="lightGray"/>
        </w:rPr>
        <w:t xml:space="preserve">ne sont pas soumises aux dispositions de l'article </w:t>
      </w:r>
      <w:r w:rsidR="00D0053D" w:rsidRPr="00412DC9">
        <w:rPr>
          <w:color w:val="000000" w:themeColor="text1"/>
          <w:highlight w:val="lightGray"/>
        </w:rPr>
        <w:t>L.</w:t>
      </w:r>
      <w:r w:rsidRPr="00412DC9">
        <w:rPr>
          <w:color w:val="000000" w:themeColor="text1"/>
          <w:highlight w:val="lightGray"/>
        </w:rPr>
        <w:t>1333-8.</w:t>
      </w:r>
    </w:p>
    <w:p w14:paraId="69885D00" w14:textId="1EB79FB7" w:rsidR="00411012" w:rsidRPr="00412DC9" w:rsidRDefault="00411012" w:rsidP="002C4220">
      <w:pPr>
        <w:rPr>
          <w:color w:val="000000" w:themeColor="text1"/>
          <w:highlight w:val="lightGray"/>
        </w:rPr>
      </w:pPr>
      <w:r w:rsidRPr="00412DC9">
        <w:rPr>
          <w:color w:val="000000" w:themeColor="text1"/>
          <w:highlight w:val="lightGray"/>
        </w:rPr>
        <w:t xml:space="preserve">Ces activités nucléaires peuvent faire l'objet de dispositions réglementaires particulières adaptant la réglementation générale applicable aux activités nucléaires pour la protection des intérêts mentionnés à l'article </w:t>
      </w:r>
      <w:r w:rsidR="00D0053D" w:rsidRPr="00412DC9">
        <w:rPr>
          <w:color w:val="000000" w:themeColor="text1"/>
          <w:highlight w:val="lightGray"/>
        </w:rPr>
        <w:t>L.</w:t>
      </w:r>
      <w:r w:rsidRPr="00412DC9">
        <w:rPr>
          <w:color w:val="000000" w:themeColor="text1"/>
          <w:highlight w:val="lightGray"/>
        </w:rPr>
        <w:t>1333-7.</w:t>
      </w:r>
    </w:p>
    <w:p w14:paraId="2F64A5C3" w14:textId="77777777" w:rsidR="00411012" w:rsidRPr="00412DC9" w:rsidRDefault="00411012" w:rsidP="002C4220">
      <w:pPr>
        <w:rPr>
          <w:color w:val="000000" w:themeColor="text1"/>
          <w:highlight w:val="lightGray"/>
        </w:rPr>
      </w:pPr>
      <w:r w:rsidRPr="00412DC9">
        <w:rPr>
          <w:color w:val="000000" w:themeColor="text1"/>
          <w:highlight w:val="lightGray"/>
        </w:rPr>
        <w:t>Les actes réglementaires ou individuels pris en application des régimes applicables à ces installations et activités assurent la prise en compte des obligations prévues par le présent chapitre.</w:t>
      </w:r>
    </w:p>
    <w:p w14:paraId="4337FEBC" w14:textId="38FEC497" w:rsidR="00411012" w:rsidRPr="00412DC9" w:rsidRDefault="00411012" w:rsidP="002C4220">
      <w:pPr>
        <w:rPr>
          <w:color w:val="000000" w:themeColor="text1"/>
          <w:highlight w:val="lightGray"/>
        </w:rPr>
      </w:pPr>
      <w:r w:rsidRPr="00412DC9">
        <w:rPr>
          <w:color w:val="000000" w:themeColor="text1"/>
          <w:highlight w:val="lightGray"/>
        </w:rPr>
        <w:t xml:space="preserve">V.-L'autorisation mentionnée à l'article </w:t>
      </w:r>
      <w:r w:rsidR="00D0053D" w:rsidRPr="00412DC9">
        <w:rPr>
          <w:color w:val="000000" w:themeColor="text1"/>
          <w:highlight w:val="lightGray"/>
        </w:rPr>
        <w:t>L.</w:t>
      </w:r>
      <w:r w:rsidRPr="00412DC9">
        <w:rPr>
          <w:color w:val="000000" w:themeColor="text1"/>
          <w:highlight w:val="lightGray"/>
        </w:rPr>
        <w:t xml:space="preserve">1333-8 tient compte de celle délivrée au titre de l'article </w:t>
      </w:r>
      <w:r w:rsidR="00D0053D" w:rsidRPr="00412DC9">
        <w:rPr>
          <w:color w:val="000000" w:themeColor="text1"/>
          <w:highlight w:val="lightGray"/>
        </w:rPr>
        <w:t>L.</w:t>
      </w:r>
      <w:r w:rsidRPr="00412DC9">
        <w:rPr>
          <w:color w:val="000000" w:themeColor="text1"/>
          <w:highlight w:val="lightGray"/>
        </w:rPr>
        <w:t>1333-2 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3A6A7A" w:rsidRPr="00412DC9">
        <w:rPr>
          <w:color w:val="000000" w:themeColor="text1"/>
          <w:highlight w:val="lightGray"/>
        </w:rPr>
        <w:t>,</w:t>
      </w:r>
      <w:r w:rsidRPr="00412DC9">
        <w:rPr>
          <w:color w:val="000000" w:themeColor="text1"/>
          <w:highlight w:val="lightGray"/>
        </w:rPr>
        <w:t xml:space="preserve"> lorsque l'activité nucléaire bénéficie de moyens et mesures de protection pris en application de la section 1 du chapitre III du titre III du livre III de la première partie 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3A6A7A" w:rsidRPr="00412DC9">
        <w:rPr>
          <w:color w:val="000000" w:themeColor="text1"/>
          <w:highlight w:val="lightGray"/>
        </w:rPr>
        <w:t>,</w:t>
      </w:r>
      <w:r w:rsidRPr="00412DC9">
        <w:rPr>
          <w:color w:val="000000" w:themeColor="text1"/>
          <w:highlight w:val="lightGray"/>
        </w:rPr>
        <w:t xml:space="preserve"> auquel cas le contrôle de ces moyens et mesures ne relève pas du présent chapitre.</w:t>
      </w:r>
    </w:p>
    <w:p w14:paraId="5634446B" w14:textId="1ADB1D2C" w:rsidR="00411012" w:rsidRPr="00412DC9" w:rsidRDefault="00411012" w:rsidP="002C4220">
      <w:pPr>
        <w:rPr>
          <w:color w:val="000000" w:themeColor="text1"/>
          <w:highlight w:val="lightGray"/>
        </w:rPr>
      </w:pPr>
      <w:r w:rsidRPr="00412DC9">
        <w:rPr>
          <w:color w:val="000000" w:themeColor="text1"/>
          <w:highlight w:val="lightGray"/>
        </w:rPr>
        <w:lastRenderedPageBreak/>
        <w:t xml:space="preserve">VI.-Le régime mentionné à l'article </w:t>
      </w:r>
      <w:r w:rsidR="00D0053D" w:rsidRPr="00412DC9">
        <w:rPr>
          <w:color w:val="000000" w:themeColor="text1"/>
          <w:highlight w:val="lightGray"/>
        </w:rPr>
        <w:t>L.</w:t>
      </w:r>
      <w:r w:rsidRPr="00412DC9">
        <w:rPr>
          <w:color w:val="000000" w:themeColor="text1"/>
          <w:highlight w:val="lightGray"/>
        </w:rPr>
        <w:t>1333-8 ne porte pas sur les obligations en matière de protection contre les actes de malveillance dans les cas suivants</w:t>
      </w:r>
      <w:r w:rsidR="001D3171" w:rsidRPr="00412DC9">
        <w:rPr>
          <w:color w:val="000000" w:themeColor="text1"/>
          <w:highlight w:val="lightGray"/>
        </w:rPr>
        <w:t> :</w:t>
      </w:r>
    </w:p>
    <w:p w14:paraId="2E3199B5" w14:textId="77DEE4EC" w:rsidR="00411012" w:rsidRPr="00412DC9" w:rsidRDefault="00411012" w:rsidP="002C4220">
      <w:pPr>
        <w:rPr>
          <w:color w:val="000000" w:themeColor="text1"/>
          <w:highlight w:val="lightGray"/>
        </w:rPr>
      </w:pPr>
      <w:r w:rsidRPr="00412DC9">
        <w:rPr>
          <w:color w:val="000000" w:themeColor="text1"/>
          <w:highlight w:val="lightGray"/>
        </w:rPr>
        <w:t>1° Dans les emprises et pour les transports de substances radioactives placés sous l'autorité du ministre de la défense à destination ou en provenance de ces emprises</w:t>
      </w:r>
      <w:r w:rsidR="003A6A7A" w:rsidRPr="00412DC9">
        <w:rPr>
          <w:color w:val="000000" w:themeColor="text1"/>
          <w:highlight w:val="lightGray"/>
        </w:rPr>
        <w:t> ;</w:t>
      </w:r>
    </w:p>
    <w:p w14:paraId="3FE2909E" w14:textId="5AF3FFE3" w:rsidR="00411012" w:rsidRPr="00412DC9" w:rsidRDefault="00411012" w:rsidP="002C4220">
      <w:pPr>
        <w:rPr>
          <w:color w:val="000000" w:themeColor="text1"/>
          <w:highlight w:val="lightGray"/>
        </w:rPr>
      </w:pPr>
      <w:r w:rsidRPr="00412DC9">
        <w:rPr>
          <w:color w:val="000000" w:themeColor="text1"/>
          <w:highlight w:val="lightGray"/>
        </w:rPr>
        <w:t>2° Dans certaines infrastructures des opérateurs d’importance vitale mentionnés au</w:t>
      </w:r>
      <w:r w:rsidR="005A4B58" w:rsidRPr="00412DC9">
        <w:rPr>
          <w:color w:val="000000" w:themeColor="text1"/>
          <w:highlight w:val="lightGray"/>
        </w:rPr>
        <w:t xml:space="preserve"> </w:t>
      </w:r>
      <w:r w:rsidRPr="00412DC9">
        <w:rPr>
          <w:color w:val="000000" w:themeColor="text1"/>
          <w:highlight w:val="lightGray"/>
        </w:rPr>
        <w:t>1° du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0B6BE1"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du</w:t>
      </w:r>
      <w:r w:rsidR="00E146F3" w:rsidRPr="00412DC9">
        <w:rPr>
          <w:color w:val="000000" w:themeColor="text1"/>
          <w:highlight w:val="lightGray"/>
        </w:rPr>
        <w:t xml:space="preserve"> Code de la défense </w:t>
      </w:r>
      <w:r w:rsidRPr="00412DC9">
        <w:rPr>
          <w:color w:val="000000" w:themeColor="text1"/>
          <w:highlight w:val="lightGray"/>
        </w:rPr>
        <w:t>définis par voie réglementaire</w:t>
      </w:r>
      <w:r w:rsidR="003A6A7A" w:rsidRPr="00412DC9">
        <w:rPr>
          <w:color w:val="000000" w:themeColor="text1"/>
          <w:highlight w:val="lightGray"/>
        </w:rPr>
        <w:t> ;</w:t>
      </w:r>
    </w:p>
    <w:p w14:paraId="71D2CB65" w14:textId="15AC6042" w:rsidR="00411012" w:rsidRPr="00412DC9" w:rsidRDefault="00411012" w:rsidP="002C4220">
      <w:pPr>
        <w:rPr>
          <w:color w:val="000000" w:themeColor="text1"/>
          <w:highlight w:val="lightGray"/>
        </w:rPr>
      </w:pPr>
      <w:r w:rsidRPr="00412DC9">
        <w:rPr>
          <w:color w:val="000000" w:themeColor="text1"/>
          <w:highlight w:val="lightGray"/>
        </w:rPr>
        <w:t xml:space="preserve">3° Pour les sources de rayonnements ionisants qui sont également des matières nucléaires soumises à autorisation en application de l'article </w:t>
      </w:r>
      <w:r w:rsidR="00D0053D" w:rsidRPr="00412DC9">
        <w:rPr>
          <w:color w:val="000000" w:themeColor="text1"/>
          <w:highlight w:val="lightGray"/>
        </w:rPr>
        <w:t>L.</w:t>
      </w:r>
      <w:r w:rsidRPr="00412DC9">
        <w:rPr>
          <w:color w:val="000000" w:themeColor="text1"/>
          <w:highlight w:val="lightGray"/>
        </w:rPr>
        <w:t>1333-2 du</w:t>
      </w:r>
      <w:r w:rsidR="00E146F3" w:rsidRPr="00412DC9">
        <w:rPr>
          <w:color w:val="000000" w:themeColor="text1"/>
          <w:highlight w:val="lightGray"/>
        </w:rPr>
        <w:t xml:space="preserve"> Code de la défense</w:t>
      </w:r>
      <w:r w:rsidR="003A6A7A" w:rsidRPr="00412DC9">
        <w:rPr>
          <w:color w:val="000000" w:themeColor="text1"/>
          <w:highlight w:val="lightGray"/>
        </w:rPr>
        <w:t> ;</w:t>
      </w:r>
    </w:p>
    <w:p w14:paraId="3ED1E544" w14:textId="62946D91" w:rsidR="00411012" w:rsidRPr="00412DC9" w:rsidRDefault="00411012" w:rsidP="002C4220">
      <w:pPr>
        <w:rPr>
          <w:color w:val="000000" w:themeColor="text1"/>
          <w:highlight w:val="lightGray"/>
        </w:rPr>
      </w:pPr>
      <w:r w:rsidRPr="00412DC9">
        <w:rPr>
          <w:color w:val="000000" w:themeColor="text1"/>
          <w:highlight w:val="lightGray"/>
        </w:rPr>
        <w:t xml:space="preserve">4° Pour les transports de substances radioactives soumis au régime défini à l'article </w:t>
      </w:r>
      <w:r w:rsidR="00D0053D" w:rsidRPr="00412DC9">
        <w:rPr>
          <w:color w:val="000000" w:themeColor="text1"/>
          <w:highlight w:val="lightGray"/>
        </w:rPr>
        <w:t>L.</w:t>
      </w:r>
      <w:r w:rsidRPr="00412DC9">
        <w:rPr>
          <w:color w:val="000000" w:themeColor="text1"/>
          <w:highlight w:val="lightGray"/>
        </w:rPr>
        <w:t>1333-2 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545594" w:rsidRPr="00412DC9">
        <w:rPr>
          <w:color w:val="000000" w:themeColor="text1"/>
          <w:highlight w:val="lightGray"/>
        </w:rPr>
        <w:t>.</w:t>
      </w:r>
    </w:p>
    <w:p w14:paraId="15553A0C" w14:textId="77777777" w:rsidR="00411012" w:rsidRPr="00412DC9" w:rsidRDefault="00411012" w:rsidP="002C4220">
      <w:pPr>
        <w:rPr>
          <w:color w:val="000000" w:themeColor="text1"/>
          <w:highlight w:val="lightGray"/>
        </w:rPr>
      </w:pPr>
      <w:r w:rsidRPr="00412DC9">
        <w:rPr>
          <w:color w:val="000000" w:themeColor="text1"/>
          <w:highlight w:val="lightGray"/>
        </w:rPr>
        <w:t>Ces activités nucléaires peuvent faire l'objet de dispositions réglementaires particulières adaptant la réglementation générale applicable aux activités nucléaires en matière de protection contre les actes de malveillance.</w:t>
      </w:r>
    </w:p>
    <w:p w14:paraId="60FA652C" w14:textId="687F8BEE" w:rsidR="000B6BE1" w:rsidRPr="00412DC9" w:rsidRDefault="00411012" w:rsidP="002C4220">
      <w:pPr>
        <w:rPr>
          <w:color w:val="000000" w:themeColor="text1"/>
          <w:highlight w:val="lightGray"/>
        </w:rPr>
      </w:pPr>
      <w:r w:rsidRPr="00412DC9">
        <w:rPr>
          <w:color w:val="000000" w:themeColor="text1"/>
          <w:highlight w:val="lightGray"/>
        </w:rPr>
        <w:t xml:space="preserve">Dans les cas 2°, 3° et 4° ne relevant pas également du 1°, la prise en compte des obligations en matière de protection contre les actes de malveillance est assurée par le régime d'autorisation prévu au </w:t>
      </w:r>
      <w:r w:rsidR="00D0053D" w:rsidRPr="00412DC9">
        <w:rPr>
          <w:color w:val="000000" w:themeColor="text1"/>
          <w:highlight w:val="lightGray"/>
        </w:rPr>
        <w:t>L.</w:t>
      </w:r>
      <w:r w:rsidRPr="00412DC9">
        <w:rPr>
          <w:color w:val="000000" w:themeColor="text1"/>
          <w:highlight w:val="lightGray"/>
        </w:rPr>
        <w:t>1333-2 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545594" w:rsidRPr="00412DC9">
        <w:rPr>
          <w:color w:val="000000" w:themeColor="text1"/>
          <w:highlight w:val="lightGray"/>
        </w:rPr>
        <w:t>.</w:t>
      </w:r>
    </w:p>
    <w:p w14:paraId="3DE3A42F" w14:textId="64D0263A" w:rsidR="000B6BE1" w:rsidRPr="00412DC9" w:rsidRDefault="00411012" w:rsidP="000D1763">
      <w:pPr>
        <w:pStyle w:val="Titre1"/>
        <w:rPr>
          <w:highlight w:val="lightGray"/>
          <w:shd w:val="clear" w:color="auto" w:fill="FFFFFF"/>
          <w:lang w:eastAsia="en-US"/>
        </w:rPr>
      </w:pPr>
      <w:bookmarkStart w:id="42" w:name="_Toc209018320"/>
      <w:r w:rsidRPr="00412DC9">
        <w:rPr>
          <w:highlight w:val="lightGray"/>
          <w:shd w:val="clear" w:color="auto" w:fill="FFFFFF"/>
          <w:lang w:eastAsia="en-US"/>
        </w:rPr>
        <w:t xml:space="preserve">L.223-2 </w:t>
      </w:r>
      <w:r w:rsidR="000B6BE1" w:rsidRPr="00412DC9">
        <w:rPr>
          <w:highlight w:val="lightGray"/>
          <w:shd w:val="clear" w:color="auto" w:fill="FFFFFF"/>
          <w:lang w:eastAsia="en-US"/>
        </w:rPr>
        <w:t>CSI</w:t>
      </w:r>
      <w:r w:rsidR="004D4649" w:rsidRPr="00412DC9">
        <w:rPr>
          <w:highlight w:val="lightGray"/>
        </w:rPr>
        <w:t xml:space="preserve"> [</w:t>
      </w:r>
      <w:r w:rsidR="004D4649" w:rsidRPr="00412DC9">
        <w:rPr>
          <w:highlight w:val="lightGray"/>
          <w:shd w:val="clear" w:color="auto" w:fill="FFFFFF"/>
          <w:lang w:eastAsia="en-US"/>
        </w:rPr>
        <w:t>systèmes de vidéoprotection]</w:t>
      </w:r>
      <w:bookmarkEnd w:id="42"/>
    </w:p>
    <w:p w14:paraId="26DD0720" w14:textId="4B0ECC0A" w:rsidR="00704EDF" w:rsidRPr="00412DC9" w:rsidRDefault="00704EDF" w:rsidP="00704EDF">
      <w:pPr>
        <w:rPr>
          <w:color w:val="000000" w:themeColor="text1"/>
          <w:highlight w:val="lightGray"/>
        </w:rPr>
      </w:pPr>
      <w:r w:rsidRPr="00412DC9">
        <w:rPr>
          <w:color w:val="000000" w:themeColor="text1"/>
          <w:highlight w:val="lightGray"/>
        </w:rPr>
        <w:t>V. – Le [CSI] est ainsi modifié</w:t>
      </w:r>
      <w:r w:rsidR="001D3171" w:rsidRPr="00412DC9">
        <w:rPr>
          <w:color w:val="000000" w:themeColor="text1"/>
          <w:highlight w:val="lightGray"/>
        </w:rPr>
        <w:t> :</w:t>
      </w:r>
    </w:p>
    <w:p w14:paraId="196BD0CA" w14:textId="366432C0" w:rsidR="00704EDF" w:rsidRPr="00412DC9" w:rsidRDefault="00704EDF" w:rsidP="00704EDF">
      <w:pPr>
        <w:rPr>
          <w:color w:val="000000" w:themeColor="text1"/>
          <w:highlight w:val="lightGray"/>
        </w:rPr>
      </w:pPr>
      <w:r w:rsidRPr="00412DC9">
        <w:rPr>
          <w:color w:val="000000" w:themeColor="text1"/>
          <w:highlight w:val="lightGray"/>
        </w:rPr>
        <w:t>1° Au 1° de l’article L.223-2, les mots</w:t>
      </w:r>
      <w:r w:rsidR="001D3171" w:rsidRPr="00412DC9">
        <w:rPr>
          <w:color w:val="000000" w:themeColor="text1"/>
          <w:highlight w:val="lightGray"/>
        </w:rPr>
        <w:t> :</w:t>
      </w:r>
      <w:r w:rsidRPr="00412DC9">
        <w:rPr>
          <w:color w:val="000000" w:themeColor="text1"/>
          <w:highlight w:val="lightGray"/>
        </w:rPr>
        <w:t xml:space="preserve"> « exploitants des établissements, installations ou ouvrages mentionnés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opérateurs d’importance vitale mentionnés au I de l’article L.1332-2 »</w:t>
      </w:r>
      <w:r w:rsidR="003A6A7A" w:rsidRPr="00412DC9">
        <w:rPr>
          <w:color w:val="000000" w:themeColor="text1"/>
          <w:highlight w:val="lightGray"/>
        </w:rPr>
        <w:t> ;</w:t>
      </w:r>
    </w:p>
    <w:p w14:paraId="102E104E" w14:textId="7F86D78B" w:rsidR="00411012"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Aux fins de prévention d'actes de terrorisme, le représentant de l'</w:t>
      </w:r>
      <w:r w:rsidR="0069275A"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dans le département et, à Paris, le préfet de police </w:t>
      </w:r>
      <w:proofErr w:type="gramStart"/>
      <w:r w:rsidRPr="00412DC9">
        <w:rPr>
          <w:color w:val="000000" w:themeColor="text1"/>
          <w:highlight w:val="lightGray"/>
          <w:shd w:val="clear" w:color="auto" w:fill="FFFFFF"/>
          <w:lang w:eastAsia="en-US"/>
        </w:rPr>
        <w:t>peuvent</w:t>
      </w:r>
      <w:proofErr w:type="gramEnd"/>
      <w:r w:rsidRPr="00412DC9">
        <w:rPr>
          <w:color w:val="000000" w:themeColor="text1"/>
          <w:highlight w:val="lightGray"/>
          <w:shd w:val="clear" w:color="auto" w:fill="FFFFFF"/>
          <w:lang w:eastAsia="en-US"/>
        </w:rPr>
        <w:t xml:space="preserve"> prescrire la mise en œuvre, dans un délai qu'ils fixent, de systèmes de vidéoprotection, aux personnes suivantes</w:t>
      </w:r>
      <w:r w:rsidR="001D3171" w:rsidRPr="00412DC9">
        <w:rPr>
          <w:color w:val="000000" w:themeColor="text1"/>
          <w:highlight w:val="lightGray"/>
          <w:shd w:val="clear" w:color="auto" w:fill="FFFFFF"/>
          <w:lang w:eastAsia="en-US"/>
        </w:rPr>
        <w:t> :</w:t>
      </w:r>
    </w:p>
    <w:p w14:paraId="52342AB5" w14:textId="5DAC8B45" w:rsidR="00411012"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 xml:space="preserve">1° Les </w:t>
      </w:r>
      <w:r w:rsidRPr="00412DC9">
        <w:rPr>
          <w:color w:val="000000" w:themeColor="text1"/>
          <w:highlight w:val="lightGray"/>
        </w:rPr>
        <w:t>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034F9F"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shd w:val="clear" w:color="auto" w:fill="FFFFFF"/>
          <w:lang w:eastAsia="en-US"/>
        </w:rPr>
        <w:t>du</w:t>
      </w:r>
      <w:r w:rsidR="00E146F3" w:rsidRPr="00412DC9">
        <w:rPr>
          <w:color w:val="000000" w:themeColor="text1"/>
          <w:highlight w:val="lightGray"/>
          <w:shd w:val="clear" w:color="auto" w:fill="FFFFFF"/>
          <w:lang w:eastAsia="en-US"/>
        </w:rPr>
        <w:t xml:space="preserve"> Code de la défense</w:t>
      </w:r>
      <w:r w:rsidR="003A6A7A" w:rsidRPr="00412DC9">
        <w:rPr>
          <w:color w:val="000000" w:themeColor="text1"/>
          <w:highlight w:val="lightGray"/>
          <w:shd w:val="clear" w:color="auto" w:fill="FFFFFF"/>
          <w:lang w:eastAsia="en-US"/>
        </w:rPr>
        <w:t> ;</w:t>
      </w:r>
    </w:p>
    <w:p w14:paraId="365743F3" w14:textId="45C45605" w:rsidR="00411012"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2° Les gestionnaires d'infrastructures, les autorités et personnes exploitant des transports collectifs, relevant de l'activité de transports terrestres régie par l'article</w:t>
      </w:r>
      <w:r w:rsidR="005A4B58" w:rsidRPr="00412DC9">
        <w:rPr>
          <w:color w:val="000000" w:themeColor="text1"/>
          <w:highlight w:val="lightGray"/>
          <w:shd w:val="clear" w:color="auto" w:fill="FFFFFF"/>
          <w:lang w:eastAsia="en-US"/>
        </w:rPr>
        <w:t xml:space="preserve"> </w:t>
      </w:r>
      <w:hyperlink r:id="rId53" w:tooltip="Code des transports - art. L1000-1 (V)" w:history="1">
        <w:r w:rsidR="00D0053D" w:rsidRPr="00412DC9">
          <w:rPr>
            <w:color w:val="000000" w:themeColor="text1"/>
            <w:highlight w:val="lightGray"/>
            <w:shd w:val="clear" w:color="auto" w:fill="FFFFFF"/>
            <w:lang w:eastAsia="en-US"/>
          </w:rPr>
          <w:t>L.</w:t>
        </w:r>
        <w:r w:rsidRPr="00412DC9">
          <w:rPr>
            <w:color w:val="000000" w:themeColor="text1"/>
            <w:highlight w:val="lightGray"/>
            <w:shd w:val="clear" w:color="auto" w:fill="FFFFFF"/>
            <w:lang w:eastAsia="en-US"/>
          </w:rPr>
          <w:t>1000-1</w:t>
        </w:r>
      </w:hyperlink>
      <w:r w:rsidR="005A4B58" w:rsidRPr="00412DC9">
        <w:rPr>
          <w:color w:val="000000" w:themeColor="text1"/>
          <w:highlight w:val="lightGray"/>
          <w:shd w:val="clear" w:color="auto" w:fill="FFFFFF"/>
          <w:lang w:eastAsia="en-US"/>
        </w:rPr>
        <w:t xml:space="preserve"> </w:t>
      </w:r>
      <w:r w:rsidRPr="00412DC9">
        <w:rPr>
          <w:color w:val="000000" w:themeColor="text1"/>
          <w:highlight w:val="lightGray"/>
          <w:shd w:val="clear" w:color="auto" w:fill="FFFFFF"/>
          <w:lang w:eastAsia="en-US"/>
        </w:rPr>
        <w:t>du code des transports</w:t>
      </w:r>
      <w:r w:rsidR="003A6A7A" w:rsidRPr="00412DC9">
        <w:rPr>
          <w:color w:val="000000" w:themeColor="text1"/>
          <w:highlight w:val="lightGray"/>
          <w:shd w:val="clear" w:color="auto" w:fill="FFFFFF"/>
          <w:lang w:eastAsia="en-US"/>
        </w:rPr>
        <w:t> ;</w:t>
      </w:r>
    </w:p>
    <w:p w14:paraId="284C2ED3" w14:textId="459137BE" w:rsidR="000B6BE1"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3° Les exploitants d'aéroports qui, n'étant pas mentionnés aux deux alinéas précédents, sont ouverts au trafic international.</w:t>
      </w:r>
    </w:p>
    <w:p w14:paraId="203B437B" w14:textId="61A6A33C" w:rsidR="00AF768E" w:rsidRPr="00412DC9" w:rsidRDefault="00411012" w:rsidP="000D1763">
      <w:pPr>
        <w:pStyle w:val="Titre1"/>
        <w:rPr>
          <w:highlight w:val="lightGray"/>
          <w:shd w:val="clear" w:color="auto" w:fill="FFFFFF"/>
          <w:lang w:eastAsia="en-US"/>
        </w:rPr>
      </w:pPr>
      <w:bookmarkStart w:id="43" w:name="_Toc209018321"/>
      <w:r w:rsidRPr="00412DC9">
        <w:rPr>
          <w:highlight w:val="lightGray"/>
          <w:shd w:val="clear" w:color="auto" w:fill="FFFFFF"/>
          <w:lang w:eastAsia="en-US"/>
        </w:rPr>
        <w:t xml:space="preserve">L.223-8 </w:t>
      </w:r>
      <w:r w:rsidR="00AF768E" w:rsidRPr="00412DC9">
        <w:rPr>
          <w:highlight w:val="lightGray"/>
          <w:shd w:val="clear" w:color="auto" w:fill="FFFFFF"/>
          <w:lang w:eastAsia="en-US"/>
        </w:rPr>
        <w:t>CSI</w:t>
      </w:r>
      <w:r w:rsidR="004D4649" w:rsidRPr="00412DC9">
        <w:rPr>
          <w:highlight w:val="lightGray"/>
        </w:rPr>
        <w:t xml:space="preserve"> [</w:t>
      </w:r>
      <w:r w:rsidR="004D4649" w:rsidRPr="00412DC9">
        <w:rPr>
          <w:highlight w:val="lightGray"/>
          <w:shd w:val="clear" w:color="auto" w:fill="FFFFFF"/>
          <w:lang w:eastAsia="en-US"/>
        </w:rPr>
        <w:t>systèmes de vidéoprotection]</w:t>
      </w:r>
      <w:bookmarkEnd w:id="43"/>
    </w:p>
    <w:p w14:paraId="4B676F9E" w14:textId="605B47C3" w:rsidR="00704EDF" w:rsidRPr="00412DC9" w:rsidRDefault="00704EDF" w:rsidP="002C4220">
      <w:pPr>
        <w:rPr>
          <w:color w:val="000000" w:themeColor="text1"/>
          <w:highlight w:val="lightGray"/>
        </w:rPr>
      </w:pPr>
      <w:r w:rsidRPr="00412DC9">
        <w:rPr>
          <w:color w:val="000000" w:themeColor="text1"/>
          <w:highlight w:val="lightGray"/>
        </w:rPr>
        <w:t>2° À la première phrase du premier alinéa de l’article L.223-8, les mots</w:t>
      </w:r>
      <w:r w:rsidR="001D3171" w:rsidRPr="00412DC9">
        <w:rPr>
          <w:color w:val="000000" w:themeColor="text1"/>
          <w:highlight w:val="lightGray"/>
        </w:rPr>
        <w:t> :</w:t>
      </w:r>
      <w:r w:rsidRPr="00412DC9">
        <w:rPr>
          <w:color w:val="000000" w:themeColor="text1"/>
          <w:highlight w:val="lightGray"/>
        </w:rPr>
        <w:t xml:space="preserve"> « établissements, installations ou ouvrages mentionnés aux articles L.1332-1 et L.1332-2 » sont remplacés par les mots</w:t>
      </w:r>
      <w:r w:rsidR="001D3171" w:rsidRPr="00412DC9">
        <w:rPr>
          <w:color w:val="000000" w:themeColor="text1"/>
          <w:highlight w:val="lightGray"/>
        </w:rPr>
        <w:t> :</w:t>
      </w:r>
      <w:r w:rsidRPr="00412DC9">
        <w:rPr>
          <w:color w:val="000000" w:themeColor="text1"/>
          <w:highlight w:val="lightGray"/>
        </w:rPr>
        <w:t xml:space="preserve"> « infrastructures des opérateurs d’importance vitale mentionnés au I de l’article L.1332-2 ».</w:t>
      </w:r>
    </w:p>
    <w:p w14:paraId="2928C505" w14:textId="3F67ADCF" w:rsidR="004D4649"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 xml:space="preserve">Aux fins de prévention d'actes de terrorisme, de protection des abords des </w:t>
      </w:r>
      <w:r w:rsidR="00AF768E" w:rsidRPr="00412DC9">
        <w:rPr>
          <w:rStyle w:val="Titre4Car"/>
          <w:color w:val="000000" w:themeColor="text1"/>
          <w:sz w:val="20"/>
          <w:szCs w:val="20"/>
          <w:highlight w:val="lightGray"/>
          <w:lang w:eastAsia="en-US"/>
        </w:rPr>
        <w:t>i</w:t>
      </w:r>
      <w:r w:rsidRPr="00412DC9">
        <w:rPr>
          <w:color w:val="000000" w:themeColor="text1"/>
          <w:highlight w:val="lightGray"/>
        </w:rPr>
        <w:t>nfrastructures des opérateurs 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AF768E" w:rsidRPr="00412DC9">
        <w:rPr>
          <w:color w:val="000000" w:themeColor="text1"/>
          <w:highlight w:val="lightGray"/>
        </w:rPr>
        <w:t>-</w:t>
      </w:r>
      <w:r w:rsidRPr="00412DC9">
        <w:rPr>
          <w:color w:val="000000" w:themeColor="text1"/>
          <w:highlight w:val="lightGray"/>
        </w:rPr>
        <w:t xml:space="preserve">2 </w:t>
      </w:r>
      <w:r w:rsidRPr="00412DC9">
        <w:rPr>
          <w:color w:val="000000" w:themeColor="text1"/>
          <w:highlight w:val="lightGray"/>
          <w:shd w:val="clear" w:color="auto" w:fill="FFFFFF"/>
          <w:lang w:eastAsia="en-US"/>
        </w:rPr>
        <w:t>du</w:t>
      </w:r>
      <w:r w:rsidR="00E146F3" w:rsidRPr="00412DC9">
        <w:rPr>
          <w:color w:val="000000" w:themeColor="text1"/>
          <w:highlight w:val="lightGray"/>
          <w:shd w:val="clear" w:color="auto" w:fill="FFFFFF"/>
          <w:lang w:eastAsia="en-US"/>
        </w:rPr>
        <w:t xml:space="preserve"> Code de la défense </w:t>
      </w:r>
      <w:r w:rsidRPr="00412DC9">
        <w:rPr>
          <w:color w:val="000000" w:themeColor="text1"/>
          <w:highlight w:val="lightGray"/>
          <w:shd w:val="clear" w:color="auto" w:fill="FFFFFF"/>
          <w:lang w:eastAsia="en-US"/>
        </w:rPr>
        <w:t>ou de protection des intérêts fondamentaux de la Nation, le représentant de l'</w:t>
      </w:r>
      <w:r w:rsidR="007A61A0"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dans le département ou, à Paris, le préfet de police, peut demander à une commune la mise en œuvre de systèmes de vidéoprotection. Le conseil municipal doit en délibérer dans un délai de trois mois.</w:t>
      </w:r>
    </w:p>
    <w:p w14:paraId="0DADBF15" w14:textId="77777777" w:rsidR="004D4649"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Les conditions de financement du fonctionnement et de la maintenance du système de vidéoprotection font l'objet d'une convention conclue entre la commune de son lieu d'implantation et le représentant de l'</w:t>
      </w:r>
      <w:r w:rsidR="007A61A0"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dans le département ou, à Paris, le préfet de police.</w:t>
      </w:r>
    </w:p>
    <w:p w14:paraId="71FC2B10" w14:textId="34F80A29" w:rsidR="00AF768E"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lastRenderedPageBreak/>
        <w:t xml:space="preserve">Les </w:t>
      </w:r>
      <w:r w:rsidRPr="00412DC9">
        <w:rPr>
          <w:color w:val="000000" w:themeColor="text1"/>
          <w:highlight w:val="lightGray"/>
        </w:rPr>
        <w:t>articles</w:t>
      </w:r>
      <w:r w:rsidR="005A4B58" w:rsidRPr="00412DC9">
        <w:rPr>
          <w:color w:val="000000" w:themeColor="text1"/>
          <w:highlight w:val="lightGray"/>
        </w:rPr>
        <w:t xml:space="preserve"> </w:t>
      </w:r>
      <w:hyperlink r:id="rId54" w:tooltip="Code de la sécurité intérieure - art. L223-3 (V)" w:history="1">
        <w:r w:rsidR="00D0053D" w:rsidRPr="00412DC9">
          <w:rPr>
            <w:color w:val="000000" w:themeColor="text1"/>
            <w:highlight w:val="lightGray"/>
          </w:rPr>
          <w:t>L.</w:t>
        </w:r>
        <w:r w:rsidRPr="00412DC9">
          <w:rPr>
            <w:color w:val="000000" w:themeColor="text1"/>
            <w:highlight w:val="lightGray"/>
          </w:rPr>
          <w:t>223-3</w:t>
        </w:r>
        <w:r w:rsidR="005A4B58" w:rsidRPr="00412DC9">
          <w:rPr>
            <w:color w:val="000000" w:themeColor="text1"/>
            <w:highlight w:val="lightGray"/>
          </w:rPr>
          <w:t xml:space="preserve"> </w:t>
        </w:r>
      </w:hyperlink>
      <w:r w:rsidRPr="00412DC9">
        <w:rPr>
          <w:color w:val="000000" w:themeColor="text1"/>
          <w:highlight w:val="lightGray"/>
        </w:rPr>
        <w:t>et</w:t>
      </w:r>
      <w:r w:rsidR="005A4B58" w:rsidRPr="00412DC9">
        <w:rPr>
          <w:color w:val="000000" w:themeColor="text1"/>
          <w:highlight w:val="lightGray"/>
        </w:rPr>
        <w:t xml:space="preserve"> </w:t>
      </w:r>
      <w:hyperlink r:id="rId55" w:tooltip="Code de la sécurité intérieure - art. L223-5 (V)" w:history="1">
        <w:r w:rsidR="00D0053D" w:rsidRPr="00412DC9">
          <w:rPr>
            <w:color w:val="000000" w:themeColor="text1"/>
            <w:highlight w:val="lightGray"/>
          </w:rPr>
          <w:t>L.</w:t>
        </w:r>
        <w:r w:rsidRPr="00412DC9">
          <w:rPr>
            <w:color w:val="000000" w:themeColor="text1"/>
            <w:highlight w:val="lightGray"/>
          </w:rPr>
          <w:t>223-5</w:t>
        </w:r>
      </w:hyperlink>
      <w:r w:rsidR="005A4B58" w:rsidRPr="00412DC9">
        <w:rPr>
          <w:color w:val="000000" w:themeColor="text1"/>
          <w:highlight w:val="lightGray"/>
        </w:rPr>
        <w:t xml:space="preserve"> </w:t>
      </w:r>
      <w:r w:rsidRPr="00412DC9">
        <w:rPr>
          <w:color w:val="000000" w:themeColor="text1"/>
          <w:highlight w:val="lightGray"/>
        </w:rPr>
        <w:t>sont applicables</w:t>
      </w:r>
      <w:r w:rsidRPr="00412DC9">
        <w:rPr>
          <w:color w:val="000000" w:themeColor="text1"/>
          <w:highlight w:val="lightGray"/>
          <w:shd w:val="clear" w:color="auto" w:fill="FFFFFF"/>
          <w:lang w:eastAsia="en-US"/>
        </w:rPr>
        <w:t>.</w:t>
      </w:r>
    </w:p>
    <w:p w14:paraId="6141F667" w14:textId="07784402" w:rsidR="00AF768E" w:rsidRPr="00412DC9" w:rsidRDefault="00411012" w:rsidP="000D1763">
      <w:pPr>
        <w:pStyle w:val="Titre1"/>
        <w:rPr>
          <w:highlight w:val="lightGray"/>
          <w:shd w:val="clear" w:color="auto" w:fill="FFFFFF"/>
          <w:lang w:eastAsia="en-US"/>
        </w:rPr>
      </w:pPr>
      <w:bookmarkStart w:id="44" w:name="_Toc209018322"/>
      <w:r w:rsidRPr="00412DC9">
        <w:rPr>
          <w:highlight w:val="lightGray"/>
          <w:shd w:val="clear" w:color="auto" w:fill="FFFFFF"/>
          <w:lang w:eastAsia="en-US"/>
        </w:rPr>
        <w:t>15</w:t>
      </w:r>
      <w:r w:rsidR="00AF768E" w:rsidRPr="00412DC9">
        <w:rPr>
          <w:highlight w:val="lightGray"/>
          <w:shd w:val="clear" w:color="auto" w:fill="FFFFFF"/>
          <w:lang w:eastAsia="en-US"/>
        </w:rPr>
        <w:t xml:space="preserve"> </w:t>
      </w:r>
      <w:proofErr w:type="gramStart"/>
      <w:r w:rsidRPr="00412DC9">
        <w:rPr>
          <w:highlight w:val="lightGray"/>
          <w:shd w:val="clear" w:color="auto" w:fill="FFFFFF"/>
          <w:lang w:eastAsia="en-US"/>
        </w:rPr>
        <w:t>loi</w:t>
      </w:r>
      <w:proofErr w:type="gramEnd"/>
      <w:r w:rsidRPr="00412DC9">
        <w:rPr>
          <w:highlight w:val="lightGray"/>
          <w:shd w:val="clear" w:color="auto" w:fill="FFFFFF"/>
          <w:lang w:eastAsia="en-US"/>
        </w:rPr>
        <w:t xml:space="preserve"> n°2006-961</w:t>
      </w:r>
      <w:r w:rsidR="004D4649" w:rsidRPr="00412DC9">
        <w:rPr>
          <w:highlight w:val="lightGray"/>
        </w:rPr>
        <w:t xml:space="preserve"> [</w:t>
      </w:r>
      <w:r w:rsidR="004D4649" w:rsidRPr="00412DC9">
        <w:rPr>
          <w:highlight w:val="lightGray"/>
          <w:shd w:val="clear" w:color="auto" w:fill="FFFFFF"/>
          <w:lang w:eastAsia="en-US"/>
        </w:rPr>
        <w:t>mesures techniques logicielles]</w:t>
      </w:r>
      <w:bookmarkEnd w:id="44"/>
    </w:p>
    <w:p w14:paraId="077819B8" w14:textId="53A3DAD6" w:rsidR="00704EDF" w:rsidRPr="00412DC9" w:rsidRDefault="00704EDF" w:rsidP="002C4220">
      <w:pPr>
        <w:rPr>
          <w:color w:val="000000" w:themeColor="text1"/>
          <w:highlight w:val="lightGray"/>
        </w:rPr>
      </w:pPr>
      <w:r w:rsidRPr="00412DC9">
        <w:rPr>
          <w:color w:val="000000" w:themeColor="text1"/>
          <w:highlight w:val="lightGray"/>
        </w:rPr>
        <w:t>VI. – Au troisième alinéa de l’article 15 de la loi n° 2006-961 du 1</w:t>
      </w:r>
      <w:r w:rsidRPr="00412DC9">
        <w:rPr>
          <w:color w:val="000000" w:themeColor="text1"/>
          <w:highlight w:val="lightGray"/>
          <w:vertAlign w:val="superscript"/>
        </w:rPr>
        <w:t>er</w:t>
      </w:r>
      <w:r w:rsidRPr="00412DC9">
        <w:rPr>
          <w:color w:val="000000" w:themeColor="text1"/>
          <w:highlight w:val="lightGray"/>
        </w:rPr>
        <w:t xml:space="preserve"> août 2006 relative au droit d’auteur et aux droits voisins dans la société de l’information, les mots</w:t>
      </w:r>
      <w:r w:rsidR="001D3171" w:rsidRPr="00412DC9">
        <w:rPr>
          <w:color w:val="000000" w:themeColor="text1"/>
          <w:highlight w:val="lightGray"/>
        </w:rPr>
        <w:t> :</w:t>
      </w:r>
      <w:r w:rsidRPr="00412DC9">
        <w:rPr>
          <w:color w:val="000000" w:themeColor="text1"/>
          <w:highlight w:val="lightGray"/>
        </w:rPr>
        <w:t xml:space="preserve"> « publics ou privés gérant des installations d’importance vitale au sens des articles L.1332-1 à L.1332-7 » sont remplacés par les mots</w:t>
      </w:r>
      <w:r w:rsidR="001D3171" w:rsidRPr="00412DC9">
        <w:rPr>
          <w:color w:val="000000" w:themeColor="text1"/>
          <w:highlight w:val="lightGray"/>
        </w:rPr>
        <w:t> :</w:t>
      </w:r>
      <w:r w:rsidRPr="00412DC9">
        <w:rPr>
          <w:color w:val="000000" w:themeColor="text1"/>
          <w:highlight w:val="lightGray"/>
        </w:rPr>
        <w:t xml:space="preserve"> « d’importance vitale mentionnés au I de l’article L.1332-2 ».</w:t>
      </w:r>
    </w:p>
    <w:p w14:paraId="610C5079" w14:textId="0358F9E9" w:rsidR="00411012"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 xml:space="preserve">L'importation, le transfert depuis un </w:t>
      </w:r>
      <w:r w:rsidR="00AF768E"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membre de la Union européenne, la fourniture ou l'édition de logiciels susceptibles de traiter des </w:t>
      </w:r>
      <w:r w:rsidR="00AF768E" w:rsidRPr="00412DC9">
        <w:rPr>
          <w:color w:val="000000" w:themeColor="text1"/>
          <w:highlight w:val="lightGray"/>
          <w:shd w:val="clear" w:color="auto" w:fill="FFFFFF"/>
          <w:lang w:eastAsia="en-US"/>
        </w:rPr>
        <w:t>œuvres</w:t>
      </w:r>
      <w:r w:rsidRPr="00412DC9">
        <w:rPr>
          <w:color w:val="000000" w:themeColor="text1"/>
          <w:highlight w:val="lightGray"/>
          <w:shd w:val="clear" w:color="auto" w:fill="FFFFFF"/>
          <w:lang w:eastAsia="en-US"/>
        </w:rPr>
        <w:t xml:space="preserve"> protégées et intégrant des mesures techniques permettant le contrôle à distance direct ou indirect d'une ou plusieurs fonctionnalités ou l'accès à des données à caractère personnel sont soumis à une déclaration préalable auprès du service de l'</w:t>
      </w:r>
      <w:r w:rsidR="00AF768E"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chargé de la sécurité des systèmes d'information. Le fournisseur, l'éditeur ou la personne procédant à l'importation ou au transfert depuis un </w:t>
      </w:r>
      <w:r w:rsidR="00AF768E"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membre de l'Union européenne est tenu, à la demande de ce service, de transmettre à celui-ci les spécifications et le code source des logiciels concernés, le code source des bibliothèques utilisées lorsque celui-ci est disponible, ainsi que l'ensemble des outils et méthodes permettant l'obtention de ces logiciels à partir des codes source fournis. Le service de l'</w:t>
      </w:r>
      <w:r w:rsidR="00AF768E"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chargé de la sécurité des systèmes d'information peut, si ces logiciels s'appuient sur des bibliothèques et composants logiciels créés, importés ou conçus par une tierce partie, demander à celle-ci la fourniture des mêmes éléments. Un décret en Conseil d'</w:t>
      </w:r>
      <w:r w:rsidR="00AF768E"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fixe les conditions dans lesquelles sont souscrites ces déclarations et transmises les informations techniques visées ci-dessus.</w:t>
      </w:r>
    </w:p>
    <w:p w14:paraId="30782CC4" w14:textId="6B4A677B" w:rsidR="00411012"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 xml:space="preserve">Les logiciels visés au premier alinéa ne peuvent être utilisés dans des systèmes de traitement automatisé de données dont la mise en </w:t>
      </w:r>
      <w:r w:rsidR="00AF768E" w:rsidRPr="00412DC9">
        <w:rPr>
          <w:color w:val="000000" w:themeColor="text1"/>
          <w:highlight w:val="lightGray"/>
          <w:shd w:val="clear" w:color="auto" w:fill="FFFFFF"/>
          <w:lang w:eastAsia="en-US"/>
        </w:rPr>
        <w:t>œuvre</w:t>
      </w:r>
      <w:r w:rsidRPr="00412DC9">
        <w:rPr>
          <w:color w:val="000000" w:themeColor="text1"/>
          <w:highlight w:val="lightGray"/>
          <w:shd w:val="clear" w:color="auto" w:fill="FFFFFF"/>
          <w:lang w:eastAsia="en-US"/>
        </w:rPr>
        <w:t xml:space="preserve"> est nécessaire à la sauvegarde des droits afférents aux </w:t>
      </w:r>
      <w:r w:rsidR="00AF768E" w:rsidRPr="00412DC9">
        <w:rPr>
          <w:color w:val="000000" w:themeColor="text1"/>
          <w:highlight w:val="lightGray"/>
          <w:shd w:val="clear" w:color="auto" w:fill="FFFFFF"/>
          <w:lang w:eastAsia="en-US"/>
        </w:rPr>
        <w:t>œuvres</w:t>
      </w:r>
      <w:r w:rsidRPr="00412DC9">
        <w:rPr>
          <w:color w:val="000000" w:themeColor="text1"/>
          <w:highlight w:val="lightGray"/>
          <w:shd w:val="clear" w:color="auto" w:fill="FFFFFF"/>
          <w:lang w:eastAsia="en-US"/>
        </w:rPr>
        <w:t xml:space="preserve"> protégées que lorsqu'ils sont opérés dans le respect des dispositions de </w:t>
      </w:r>
      <w:r w:rsidRPr="00412DC9">
        <w:rPr>
          <w:color w:val="000000" w:themeColor="text1"/>
          <w:highlight w:val="lightGray"/>
        </w:rPr>
        <w:t>la</w:t>
      </w:r>
      <w:r w:rsidR="005A4B58" w:rsidRPr="00412DC9">
        <w:rPr>
          <w:color w:val="000000" w:themeColor="text1"/>
          <w:highlight w:val="lightGray"/>
        </w:rPr>
        <w:t xml:space="preserve"> </w:t>
      </w:r>
      <w:hyperlink r:id="rId56" w:history="1">
        <w:r w:rsidRPr="00412DC9">
          <w:rPr>
            <w:color w:val="000000" w:themeColor="text1"/>
            <w:highlight w:val="lightGray"/>
          </w:rPr>
          <w:t>loi n° 78-17 du 6 janvier 1978</w:t>
        </w:r>
        <w:r w:rsidR="005A4B58" w:rsidRPr="00412DC9">
          <w:rPr>
            <w:color w:val="000000" w:themeColor="text1"/>
            <w:highlight w:val="lightGray"/>
          </w:rPr>
          <w:t xml:space="preserve"> </w:t>
        </w:r>
      </w:hyperlink>
      <w:r w:rsidR="00E806FC" w:rsidRPr="00412DC9">
        <w:rPr>
          <w:color w:val="000000" w:themeColor="text1"/>
          <w:highlight w:val="lightGray"/>
        </w:rPr>
        <w:t xml:space="preserve">[informatique et libertés] </w:t>
      </w:r>
      <w:r w:rsidRPr="00412DC9">
        <w:rPr>
          <w:color w:val="000000" w:themeColor="text1"/>
          <w:highlight w:val="lightGray"/>
        </w:rPr>
        <w:t>et dans d</w:t>
      </w:r>
      <w:r w:rsidRPr="00412DC9">
        <w:rPr>
          <w:color w:val="000000" w:themeColor="text1"/>
          <w:highlight w:val="lightGray"/>
          <w:shd w:val="clear" w:color="auto" w:fill="FFFFFF"/>
          <w:lang w:eastAsia="en-US"/>
        </w:rPr>
        <w:t>es conditions ne portant notamment pas atteinte aux secrets protégés par la loi, ni à l'ordre public.</w:t>
      </w:r>
    </w:p>
    <w:p w14:paraId="0D5A29E2" w14:textId="0783AC94" w:rsidR="00411012" w:rsidRPr="00412DC9" w:rsidRDefault="00411012" w:rsidP="002C4220">
      <w:pPr>
        <w:rPr>
          <w:color w:val="000000" w:themeColor="text1"/>
          <w:highlight w:val="lightGray"/>
        </w:rPr>
      </w:pPr>
      <w:r w:rsidRPr="00412DC9">
        <w:rPr>
          <w:color w:val="000000" w:themeColor="text1"/>
          <w:highlight w:val="lightGray"/>
          <w:shd w:val="clear" w:color="auto" w:fill="FFFFFF"/>
          <w:lang w:eastAsia="en-US"/>
        </w:rPr>
        <w:t>L'</w:t>
      </w:r>
      <w:r w:rsidR="00AF768E"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est autorisé à déterminer les conditions dans lesquelles les logiciels visés au premier alinéa peuvent être utilisés dans les systèmes de traitement automatisé de données des administrations de l'</w:t>
      </w:r>
      <w:r w:rsidR="00AF768E"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des collectivités territoriales et des opérateurs </w:t>
      </w:r>
      <w:r w:rsidRPr="00412DC9">
        <w:rPr>
          <w:color w:val="000000" w:themeColor="text1"/>
          <w:highlight w:val="lightGray"/>
        </w:rPr>
        <w:t>d’importance vitale mentionnés au</w:t>
      </w:r>
      <w:r w:rsidR="005A4B58" w:rsidRPr="00412DC9">
        <w:rPr>
          <w:color w:val="000000" w:themeColor="text1"/>
          <w:highlight w:val="lightGray"/>
        </w:rPr>
        <w:t xml:space="preserve"> </w:t>
      </w:r>
      <w:r w:rsidRPr="00412DC9">
        <w:rPr>
          <w:color w:val="000000" w:themeColor="text1"/>
          <w:highlight w:val="lightGray"/>
        </w:rPr>
        <w:t xml:space="preserve">I de l’article </w:t>
      </w:r>
      <w:r w:rsidR="00D0053D" w:rsidRPr="00412DC9">
        <w:rPr>
          <w:color w:val="000000" w:themeColor="text1"/>
          <w:highlight w:val="lightGray"/>
        </w:rPr>
        <w:t>L.</w:t>
      </w:r>
      <w:r w:rsidRPr="00412DC9">
        <w:rPr>
          <w:color w:val="000000" w:themeColor="text1"/>
          <w:highlight w:val="lightGray"/>
        </w:rPr>
        <w:t>1332</w:t>
      </w:r>
      <w:r w:rsidR="0069275A" w:rsidRPr="00412DC9">
        <w:rPr>
          <w:color w:val="000000" w:themeColor="text1"/>
          <w:highlight w:val="lightGray"/>
        </w:rPr>
        <w:t>-</w:t>
      </w:r>
      <w:r w:rsidRPr="00412DC9">
        <w:rPr>
          <w:color w:val="000000" w:themeColor="text1"/>
          <w:highlight w:val="lightGray"/>
        </w:rPr>
        <w:t>2</w:t>
      </w:r>
      <w:r w:rsidR="005A4B58" w:rsidRPr="00412DC9">
        <w:rPr>
          <w:color w:val="000000" w:themeColor="text1"/>
          <w:highlight w:val="lightGray"/>
        </w:rPr>
        <w:t xml:space="preserve"> </w:t>
      </w:r>
      <w:r w:rsidRPr="00412DC9">
        <w:rPr>
          <w:color w:val="000000" w:themeColor="text1"/>
          <w:highlight w:val="lightGray"/>
        </w:rPr>
        <w:t>du</w:t>
      </w:r>
      <w:r w:rsidR="00FD4CE7" w:rsidRPr="00412DC9">
        <w:rPr>
          <w:color w:val="000000" w:themeColor="text1"/>
          <w:highlight w:val="lightGray"/>
        </w:rPr>
        <w:t xml:space="preserve"> </w:t>
      </w:r>
      <w:r w:rsidR="007B171B" w:rsidRPr="00412DC9">
        <w:rPr>
          <w:color w:val="000000" w:themeColor="text1"/>
          <w:highlight w:val="lightGray"/>
        </w:rPr>
        <w:t>Code de la défense</w:t>
      </w:r>
      <w:r w:rsidR="00545594" w:rsidRPr="00412DC9">
        <w:rPr>
          <w:color w:val="000000" w:themeColor="text1"/>
          <w:highlight w:val="lightGray"/>
        </w:rPr>
        <w:t>.</w:t>
      </w:r>
    </w:p>
    <w:p w14:paraId="57056BF0" w14:textId="41785172" w:rsidR="00411012" w:rsidRPr="00412DC9" w:rsidRDefault="00411012" w:rsidP="002C4220">
      <w:pPr>
        <w:rPr>
          <w:color w:val="000000" w:themeColor="text1"/>
          <w:highlight w:val="lightGray"/>
          <w:shd w:val="clear" w:color="auto" w:fill="FFFFFF"/>
          <w:lang w:eastAsia="en-US"/>
        </w:rPr>
      </w:pPr>
      <w:r w:rsidRPr="00412DC9">
        <w:rPr>
          <w:color w:val="000000" w:themeColor="text1"/>
          <w:highlight w:val="lightGray"/>
          <w:shd w:val="clear" w:color="auto" w:fill="FFFFFF"/>
          <w:lang w:eastAsia="en-US"/>
        </w:rPr>
        <w:t>Un décret en Conseil d'</w:t>
      </w:r>
      <w:r w:rsidR="00AF768E" w:rsidRPr="00412DC9">
        <w:rPr>
          <w:color w:val="000000" w:themeColor="text1"/>
          <w:highlight w:val="lightGray"/>
          <w:shd w:val="clear" w:color="auto" w:fill="FFFFFF"/>
          <w:lang w:eastAsia="en-US"/>
        </w:rPr>
        <w:t>État</w:t>
      </w:r>
      <w:r w:rsidRPr="00412DC9">
        <w:rPr>
          <w:color w:val="000000" w:themeColor="text1"/>
          <w:highlight w:val="lightGray"/>
          <w:shd w:val="clear" w:color="auto" w:fill="FFFFFF"/>
          <w:lang w:eastAsia="en-US"/>
        </w:rPr>
        <w:t xml:space="preserve"> fixe les conditions d'application du présent article ainsi que la nature des systèmes de traitement automatisé de données auxquels elles s'appliquent.</w:t>
      </w:r>
    </w:p>
    <w:p w14:paraId="060AAFCE" w14:textId="7F1171C2" w:rsidR="00411012" w:rsidRPr="00412DC9" w:rsidRDefault="00C76E88" w:rsidP="009E1C66">
      <w:pPr>
        <w:pStyle w:val="Titre5"/>
        <w:rPr>
          <w:highlight w:val="lightGray"/>
        </w:rPr>
      </w:pPr>
      <w:bookmarkStart w:id="45" w:name="_Toc200544274"/>
      <w:bookmarkStart w:id="46" w:name="_Toc209018323"/>
      <w:r w:rsidRPr="00412DC9">
        <w:rPr>
          <w:highlight w:val="lightGray"/>
        </w:rPr>
        <w:t>#PJL#</w:t>
      </w:r>
      <w:r w:rsidR="00786498" w:rsidRPr="00412DC9">
        <w:rPr>
          <w:highlight w:val="lightGray"/>
        </w:rPr>
        <w:t>Résilience#article#</w:t>
      </w:r>
      <w:r w:rsidR="00852CFF" w:rsidRPr="00412DC9">
        <w:rPr>
          <w:highlight w:val="lightGray"/>
        </w:rPr>
        <w:t>0</w:t>
      </w:r>
      <w:r w:rsidR="00411012" w:rsidRPr="00412DC9">
        <w:rPr>
          <w:highlight w:val="lightGray"/>
        </w:rPr>
        <w:t>3#</w:t>
      </w:r>
      <w:bookmarkEnd w:id="45"/>
      <w:bookmarkEnd w:id="46"/>
    </w:p>
    <w:p w14:paraId="530447E2" w14:textId="77777777" w:rsidR="00B726D3" w:rsidRDefault="00B726D3" w:rsidP="00B726D3">
      <w:pPr>
        <w:rPr>
          <w:highlight w:val="lightGray"/>
        </w:rPr>
      </w:pPr>
    </w:p>
    <w:p w14:paraId="10B16262" w14:textId="46B619B0" w:rsidR="00AE326B" w:rsidRPr="00412DC9" w:rsidRDefault="00D0053D" w:rsidP="000D1763">
      <w:pPr>
        <w:pStyle w:val="Titre1"/>
        <w:rPr>
          <w:highlight w:val="lightGray"/>
        </w:rPr>
      </w:pPr>
      <w:bookmarkStart w:id="47" w:name="_Toc209018324"/>
      <w:r w:rsidRPr="00412DC9">
        <w:rPr>
          <w:highlight w:val="lightGray"/>
        </w:rPr>
        <w:t>L.</w:t>
      </w:r>
      <w:r w:rsidR="00411012" w:rsidRPr="00412DC9">
        <w:rPr>
          <w:highlight w:val="lightGray"/>
        </w:rPr>
        <w:t>6221</w:t>
      </w:r>
      <w:r w:rsidR="00AF768E" w:rsidRPr="00412DC9">
        <w:rPr>
          <w:highlight w:val="lightGray"/>
        </w:rPr>
        <w:t>-</w:t>
      </w:r>
      <w:r w:rsidR="00411012" w:rsidRPr="00412DC9">
        <w:rPr>
          <w:highlight w:val="lightGray"/>
        </w:rPr>
        <w:t>2</w:t>
      </w:r>
      <w:r w:rsidR="00E146F3" w:rsidRPr="00412DC9">
        <w:rPr>
          <w:highlight w:val="lightGray"/>
        </w:rPr>
        <w:t xml:space="preserve"> Code de la défense</w:t>
      </w:r>
      <w:r w:rsidR="00704EDF" w:rsidRPr="00412DC9">
        <w:rPr>
          <w:highlight w:val="lightGray"/>
        </w:rPr>
        <w:t xml:space="preserve"> </w:t>
      </w:r>
      <w:r w:rsidR="004D4649" w:rsidRPr="00412DC9">
        <w:rPr>
          <w:highlight w:val="lightGray"/>
        </w:rPr>
        <w:t>[St-Barthélémy]</w:t>
      </w:r>
      <w:bookmarkEnd w:id="47"/>
    </w:p>
    <w:p w14:paraId="4A44E684" w14:textId="77777777" w:rsidR="00B726D3" w:rsidRDefault="00B726D3" w:rsidP="00B726D3">
      <w:pPr>
        <w:rPr>
          <w:highlight w:val="lightGray"/>
        </w:rPr>
      </w:pPr>
    </w:p>
    <w:p w14:paraId="5744E2B3" w14:textId="7042B5C9" w:rsidR="00AE326B" w:rsidRPr="00412DC9" w:rsidRDefault="00D0053D" w:rsidP="000D1763">
      <w:pPr>
        <w:pStyle w:val="Titre1"/>
        <w:rPr>
          <w:highlight w:val="lightGray"/>
        </w:rPr>
      </w:pPr>
      <w:bookmarkStart w:id="48" w:name="_Toc209018325"/>
      <w:r w:rsidRPr="00412DC9">
        <w:rPr>
          <w:highlight w:val="lightGray"/>
        </w:rPr>
        <w:t>L.</w:t>
      </w:r>
      <w:r w:rsidR="00411012" w:rsidRPr="00412DC9">
        <w:rPr>
          <w:highlight w:val="lightGray"/>
        </w:rPr>
        <w:t>6222</w:t>
      </w:r>
      <w:r w:rsidR="00AF768E" w:rsidRPr="00412DC9">
        <w:rPr>
          <w:highlight w:val="lightGray"/>
        </w:rPr>
        <w:t>-</w:t>
      </w:r>
      <w:r w:rsidR="00411012" w:rsidRPr="00412DC9">
        <w:rPr>
          <w:highlight w:val="lightGray"/>
        </w:rPr>
        <w:t>1</w:t>
      </w:r>
      <w:r w:rsidR="00E146F3" w:rsidRPr="00412DC9">
        <w:rPr>
          <w:highlight w:val="lightGray"/>
        </w:rPr>
        <w:t xml:space="preserve"> Code de la défense</w:t>
      </w:r>
      <w:r w:rsidR="004D4649" w:rsidRPr="00412DC9">
        <w:rPr>
          <w:highlight w:val="lightGray"/>
        </w:rPr>
        <w:t xml:space="preserve"> [St-Barthélémy]</w:t>
      </w:r>
      <w:bookmarkEnd w:id="48"/>
    </w:p>
    <w:p w14:paraId="1856EFF2" w14:textId="77777777" w:rsidR="00B726D3" w:rsidRDefault="00B726D3" w:rsidP="00B726D3">
      <w:pPr>
        <w:rPr>
          <w:highlight w:val="lightGray"/>
        </w:rPr>
      </w:pPr>
    </w:p>
    <w:p w14:paraId="7D953E67" w14:textId="17790239" w:rsidR="00AE326B" w:rsidRPr="00412DC9" w:rsidRDefault="00D0053D" w:rsidP="000D1763">
      <w:pPr>
        <w:pStyle w:val="Titre1"/>
        <w:rPr>
          <w:highlight w:val="lightGray"/>
        </w:rPr>
      </w:pPr>
      <w:bookmarkStart w:id="49" w:name="_Toc209018326"/>
      <w:r w:rsidRPr="00412DC9">
        <w:rPr>
          <w:highlight w:val="lightGray"/>
        </w:rPr>
        <w:t>L.</w:t>
      </w:r>
      <w:r w:rsidR="00411012" w:rsidRPr="00412DC9">
        <w:rPr>
          <w:highlight w:val="lightGray"/>
        </w:rPr>
        <w:t>6242</w:t>
      </w:r>
      <w:r w:rsidR="00AF768E" w:rsidRPr="00412DC9">
        <w:rPr>
          <w:highlight w:val="lightGray"/>
        </w:rPr>
        <w:t>-</w:t>
      </w:r>
      <w:r w:rsidR="00411012" w:rsidRPr="00412DC9">
        <w:rPr>
          <w:highlight w:val="lightGray"/>
        </w:rPr>
        <w:t>2</w:t>
      </w:r>
      <w:r w:rsidR="00E146F3" w:rsidRPr="00412DC9">
        <w:rPr>
          <w:highlight w:val="lightGray"/>
        </w:rPr>
        <w:t xml:space="preserve"> Code de la défense</w:t>
      </w:r>
      <w:r w:rsidR="00B658E3" w:rsidRPr="00412DC9">
        <w:rPr>
          <w:highlight w:val="lightGray"/>
        </w:rPr>
        <w:t xml:space="preserve"> </w:t>
      </w:r>
      <w:r w:rsidR="004D4649" w:rsidRPr="00412DC9">
        <w:rPr>
          <w:highlight w:val="lightGray"/>
        </w:rPr>
        <w:t>[St-Pierre-et-Miquelon]</w:t>
      </w:r>
      <w:bookmarkEnd w:id="49"/>
    </w:p>
    <w:p w14:paraId="1703B336" w14:textId="77777777" w:rsidR="00B726D3" w:rsidRDefault="00B726D3" w:rsidP="00B726D3">
      <w:pPr>
        <w:rPr>
          <w:highlight w:val="lightGray"/>
        </w:rPr>
      </w:pPr>
    </w:p>
    <w:p w14:paraId="6F1EA1C4" w14:textId="232329B4" w:rsidR="00AE326B" w:rsidRPr="00412DC9" w:rsidRDefault="00411012" w:rsidP="000D1763">
      <w:pPr>
        <w:pStyle w:val="Titre1"/>
        <w:rPr>
          <w:highlight w:val="lightGray"/>
        </w:rPr>
      </w:pPr>
      <w:bookmarkStart w:id="50" w:name="_Toc209018327"/>
      <w:r w:rsidRPr="00412DC9">
        <w:rPr>
          <w:highlight w:val="lightGray"/>
        </w:rPr>
        <w:lastRenderedPageBreak/>
        <w:t>L.6312</w:t>
      </w:r>
      <w:r w:rsidR="00AF768E" w:rsidRPr="00412DC9">
        <w:rPr>
          <w:highlight w:val="lightGray"/>
        </w:rPr>
        <w:t>-</w:t>
      </w:r>
      <w:r w:rsidRPr="00412DC9">
        <w:rPr>
          <w:highlight w:val="lightGray"/>
        </w:rPr>
        <w:t>3</w:t>
      </w:r>
      <w:r w:rsidR="00E146F3" w:rsidRPr="00412DC9">
        <w:rPr>
          <w:highlight w:val="lightGray"/>
        </w:rPr>
        <w:t xml:space="preserve"> Code de la défense</w:t>
      </w:r>
      <w:r w:rsidR="00B658E3" w:rsidRPr="00412DC9">
        <w:rPr>
          <w:highlight w:val="lightGray"/>
        </w:rPr>
        <w:t xml:space="preserve"> </w:t>
      </w:r>
      <w:r w:rsidR="004D4649" w:rsidRPr="00412DC9">
        <w:rPr>
          <w:highlight w:val="lightGray"/>
        </w:rPr>
        <w:t>[Wallis-et-Futuna</w:t>
      </w:r>
      <w:r w:rsidR="00C76E88" w:rsidRPr="00412DC9">
        <w:rPr>
          <w:highlight w:val="lightGray"/>
        </w:rPr>
        <w:t xml:space="preserve"> etc.</w:t>
      </w:r>
      <w:r w:rsidR="004D4649" w:rsidRPr="00412DC9">
        <w:rPr>
          <w:highlight w:val="lightGray"/>
        </w:rPr>
        <w:t>]</w:t>
      </w:r>
      <w:bookmarkEnd w:id="50"/>
    </w:p>
    <w:p w14:paraId="5A83F6CD" w14:textId="2C2F902A" w:rsidR="003F19C1" w:rsidRPr="00412DC9" w:rsidRDefault="003F19C1" w:rsidP="003F19C1">
      <w:pPr>
        <w:rPr>
          <w:color w:val="000000" w:themeColor="text1"/>
          <w:highlight w:val="lightGray"/>
        </w:rPr>
      </w:pPr>
    </w:p>
    <w:p w14:paraId="26037959" w14:textId="471766E2" w:rsidR="00AE326B" w:rsidRPr="00412DC9" w:rsidRDefault="00411012" w:rsidP="000D1763">
      <w:pPr>
        <w:pStyle w:val="Titre1"/>
        <w:rPr>
          <w:highlight w:val="lightGray"/>
        </w:rPr>
      </w:pPr>
      <w:bookmarkStart w:id="51" w:name="_Toc209018328"/>
      <w:r w:rsidRPr="00412DC9">
        <w:rPr>
          <w:highlight w:val="lightGray"/>
        </w:rPr>
        <w:t>711</w:t>
      </w:r>
      <w:r w:rsidR="00441CBD" w:rsidRPr="00412DC9">
        <w:rPr>
          <w:highlight w:val="lightGray"/>
        </w:rPr>
        <w:t>-</w:t>
      </w:r>
      <w:r w:rsidRPr="00412DC9">
        <w:rPr>
          <w:highlight w:val="lightGray"/>
        </w:rPr>
        <w:t>1</w:t>
      </w:r>
      <w:r w:rsidR="00441CBD" w:rsidRPr="00412DC9">
        <w:rPr>
          <w:highlight w:val="lightGray"/>
        </w:rPr>
        <w:t xml:space="preserve"> code pénal</w:t>
      </w:r>
      <w:r w:rsidR="004D4649" w:rsidRPr="00412DC9">
        <w:rPr>
          <w:highlight w:val="lightGray"/>
        </w:rPr>
        <w:t xml:space="preserve"> [Wallis-et-Futuna</w:t>
      </w:r>
      <w:r w:rsidR="00C76E88" w:rsidRPr="00412DC9">
        <w:rPr>
          <w:highlight w:val="lightGray"/>
        </w:rPr>
        <w:t xml:space="preserve"> etc.</w:t>
      </w:r>
      <w:r w:rsidR="004D4649" w:rsidRPr="00412DC9">
        <w:rPr>
          <w:highlight w:val="lightGray"/>
        </w:rPr>
        <w:t>]</w:t>
      </w:r>
      <w:bookmarkEnd w:id="51"/>
    </w:p>
    <w:p w14:paraId="2CFA4B69" w14:textId="44FCFC35" w:rsidR="00411012" w:rsidRPr="00412DC9" w:rsidRDefault="00411012" w:rsidP="002C4220">
      <w:pPr>
        <w:rPr>
          <w:color w:val="000000" w:themeColor="text1"/>
          <w:highlight w:val="lightGray"/>
        </w:rPr>
      </w:pPr>
    </w:p>
    <w:p w14:paraId="2AD60261" w14:textId="63688575" w:rsidR="00704EDF" w:rsidRPr="00961C39" w:rsidRDefault="00704EDF" w:rsidP="00852CFF">
      <w:pPr>
        <w:rPr>
          <w:color w:val="000000" w:themeColor="text1"/>
        </w:rPr>
      </w:pPr>
      <w:bookmarkStart w:id="52" w:name="_Toc200544275"/>
      <w:r w:rsidRPr="00412DC9">
        <w:rPr>
          <w:color w:val="000000" w:themeColor="text1"/>
          <w:highlight w:val="lightGray"/>
        </w:rPr>
        <w:t>Chapitre III - Dispositions transitoires</w:t>
      </w:r>
      <w:bookmarkEnd w:id="52"/>
    </w:p>
    <w:p w14:paraId="22530173" w14:textId="3392EC43" w:rsidR="00852CFF" w:rsidRPr="00961C39" w:rsidRDefault="00C76E88" w:rsidP="009E1C66">
      <w:pPr>
        <w:pStyle w:val="Titre5"/>
      </w:pPr>
      <w:bookmarkStart w:id="53" w:name="_Toc209018329"/>
      <w:r w:rsidRPr="00336B73">
        <w:t>#PJL#</w:t>
      </w:r>
      <w:r w:rsidR="00786498" w:rsidRPr="00336B73">
        <w:t>Résilience#article#</w:t>
      </w:r>
      <w:r w:rsidR="00852CFF" w:rsidRPr="00336B73">
        <w:t>04#</w:t>
      </w:r>
      <w:r w:rsidR="003F19C1" w:rsidRPr="00336B73">
        <w:t xml:space="preserve"> [décret pour entrée en vigueur</w:t>
      </w:r>
      <w:r w:rsidR="00B726D3">
        <w:t xml:space="preserve"> spéciale</w:t>
      </w:r>
      <w:r w:rsidR="003F19C1" w:rsidRPr="00336B73">
        <w:t>]</w:t>
      </w:r>
      <w:r w:rsidR="00961C39" w:rsidRPr="00336B73">
        <w:t xml:space="preserve"> [</w:t>
      </w:r>
      <w:r w:rsidR="00961C39" w:rsidRPr="00F31F09">
        <w:rPr>
          <w:highlight w:val="yellow"/>
        </w:rPr>
        <w:t>NON modifié CSAN</w:t>
      </w:r>
      <w:r w:rsidR="00961C39" w:rsidRPr="00336B73">
        <w:t>]</w:t>
      </w:r>
      <w:bookmarkEnd w:id="53"/>
    </w:p>
    <w:p w14:paraId="5CC78EB2" w14:textId="77777777" w:rsidR="00411012" w:rsidRPr="00961C39" w:rsidRDefault="00411012" w:rsidP="002C4220">
      <w:pPr>
        <w:rPr>
          <w:color w:val="000000" w:themeColor="text1"/>
        </w:rPr>
      </w:pPr>
      <w:r w:rsidRPr="00961C39">
        <w:rPr>
          <w:color w:val="000000" w:themeColor="text1"/>
        </w:rPr>
        <w:t>Le présent titre entre en vigueur à une date fixée par décret en Conseil d’État, et au plus tard un an après la promulgation de la présente loi.</w:t>
      </w:r>
    </w:p>
    <w:p w14:paraId="6EBA1F93" w14:textId="1FA36558" w:rsidR="00411012" w:rsidRPr="00961C39" w:rsidRDefault="00411012" w:rsidP="002C4220">
      <w:pPr>
        <w:rPr>
          <w:color w:val="000000" w:themeColor="text1"/>
        </w:rPr>
      </w:pPr>
      <w:r w:rsidRPr="00961C39">
        <w:rPr>
          <w:color w:val="000000" w:themeColor="text1"/>
        </w:rPr>
        <w:t>Les opérateurs d’importance vitale désignés avant la date d’entrée en vigueur du titre</w:t>
      </w:r>
      <w:r w:rsidR="005A4B58" w:rsidRPr="00961C39">
        <w:rPr>
          <w:color w:val="000000" w:themeColor="text1"/>
        </w:rPr>
        <w:t xml:space="preserve"> </w:t>
      </w:r>
      <w:r w:rsidRPr="00961C39">
        <w:rPr>
          <w:color w:val="000000" w:themeColor="text1"/>
        </w:rPr>
        <w:t>I</w:t>
      </w:r>
      <w:r w:rsidRPr="00961C39">
        <w:rPr>
          <w:color w:val="000000" w:themeColor="text1"/>
          <w:vertAlign w:val="superscript"/>
        </w:rPr>
        <w:t>er</w:t>
      </w:r>
      <w:r w:rsidR="005A4B58" w:rsidRPr="00961C39">
        <w:rPr>
          <w:color w:val="000000" w:themeColor="text1"/>
        </w:rPr>
        <w:t xml:space="preserve"> </w:t>
      </w:r>
      <w:r w:rsidRPr="00961C39">
        <w:rPr>
          <w:color w:val="000000" w:themeColor="text1"/>
        </w:rPr>
        <w:t>de la présente loi sont regardés comme désignés en application du</w:t>
      </w:r>
      <w:r w:rsidR="005A4B58" w:rsidRPr="00961C39">
        <w:rPr>
          <w:color w:val="000000" w:themeColor="text1"/>
        </w:rPr>
        <w:t xml:space="preserve"> </w:t>
      </w:r>
      <w:r w:rsidRPr="00961C39">
        <w:rPr>
          <w:color w:val="000000" w:themeColor="text1"/>
        </w:rPr>
        <w:t xml:space="preserve">I de l’article </w:t>
      </w:r>
      <w:r w:rsidR="00D0053D" w:rsidRPr="00961C39">
        <w:rPr>
          <w:color w:val="000000" w:themeColor="text1"/>
        </w:rPr>
        <w:t>L.</w:t>
      </w:r>
      <w:r w:rsidRPr="00961C39">
        <w:rPr>
          <w:color w:val="000000" w:themeColor="text1"/>
        </w:rPr>
        <w:t>1332</w:t>
      </w:r>
      <w:r w:rsidRPr="00961C39">
        <w:rPr>
          <w:color w:val="000000" w:themeColor="text1"/>
        </w:rPr>
        <w:noBreakHyphen/>
        <w:t>2 du</w:t>
      </w:r>
      <w:r w:rsidR="00E146F3" w:rsidRPr="00961C39">
        <w:rPr>
          <w:color w:val="000000" w:themeColor="text1"/>
        </w:rPr>
        <w:t xml:space="preserve"> Code de la défense </w:t>
      </w:r>
      <w:r w:rsidRPr="00961C39">
        <w:rPr>
          <w:color w:val="000000" w:themeColor="text1"/>
        </w:rPr>
        <w:t>dans sa rédaction résultant du chapitre</w:t>
      </w:r>
      <w:r w:rsidR="005A4B58" w:rsidRPr="00961C39">
        <w:rPr>
          <w:color w:val="000000" w:themeColor="text1"/>
        </w:rPr>
        <w:t xml:space="preserve"> </w:t>
      </w:r>
      <w:r w:rsidRPr="00961C39">
        <w:rPr>
          <w:color w:val="000000" w:themeColor="text1"/>
        </w:rPr>
        <w:t>I</w:t>
      </w:r>
      <w:r w:rsidRPr="00961C39">
        <w:rPr>
          <w:color w:val="000000" w:themeColor="text1"/>
          <w:vertAlign w:val="superscript"/>
        </w:rPr>
        <w:t>er</w:t>
      </w:r>
      <w:r w:rsidR="005A4B58" w:rsidRPr="00961C39">
        <w:rPr>
          <w:color w:val="000000" w:themeColor="text1"/>
        </w:rPr>
        <w:t xml:space="preserve"> </w:t>
      </w:r>
      <w:r w:rsidRPr="00961C39">
        <w:rPr>
          <w:color w:val="000000" w:themeColor="text1"/>
        </w:rPr>
        <w:t>de la présente loi à la date de son entrée en vigueur.</w:t>
      </w:r>
    </w:p>
    <w:p w14:paraId="2FAD6226" w14:textId="2020DEEE" w:rsidR="00852CFF" w:rsidRPr="00961C39" w:rsidRDefault="00411012" w:rsidP="002C4220">
      <w:pPr>
        <w:rPr>
          <w:color w:val="000000" w:themeColor="text1"/>
        </w:rPr>
      </w:pPr>
      <w:r w:rsidRPr="00961C39">
        <w:rPr>
          <w:color w:val="000000" w:themeColor="text1"/>
        </w:rPr>
        <w:t>Ces opérateurs restent soumis aux obligations qui leur sont applicables avant la date d’entrée en vigueur du titre</w:t>
      </w:r>
      <w:r w:rsidR="005A4B58" w:rsidRPr="00961C39">
        <w:rPr>
          <w:color w:val="000000" w:themeColor="text1"/>
        </w:rPr>
        <w:t xml:space="preserve"> </w:t>
      </w:r>
      <w:r w:rsidRPr="00961C39">
        <w:rPr>
          <w:color w:val="000000" w:themeColor="text1"/>
        </w:rPr>
        <w:t>I</w:t>
      </w:r>
      <w:r w:rsidRPr="00961C39">
        <w:rPr>
          <w:color w:val="000000" w:themeColor="text1"/>
          <w:vertAlign w:val="superscript"/>
        </w:rPr>
        <w:t>er</w:t>
      </w:r>
      <w:r w:rsidR="005A4B58" w:rsidRPr="00961C39">
        <w:rPr>
          <w:color w:val="000000" w:themeColor="text1"/>
        </w:rPr>
        <w:t xml:space="preserve"> </w:t>
      </w:r>
      <w:r w:rsidRPr="00961C39">
        <w:rPr>
          <w:color w:val="000000" w:themeColor="text1"/>
        </w:rPr>
        <w:t xml:space="preserve">de la présente loi jusqu’à l’accomplissement des obligations prévues aux articles </w:t>
      </w:r>
      <w:r w:rsidR="00D0053D" w:rsidRPr="00961C39">
        <w:rPr>
          <w:color w:val="000000" w:themeColor="text1"/>
        </w:rPr>
        <w:t>L.</w:t>
      </w:r>
      <w:r w:rsidRPr="00961C39">
        <w:rPr>
          <w:color w:val="000000" w:themeColor="text1"/>
        </w:rPr>
        <w:t>1332</w:t>
      </w:r>
      <w:r w:rsidRPr="00961C39">
        <w:rPr>
          <w:color w:val="000000" w:themeColor="text1"/>
        </w:rPr>
        <w:noBreakHyphen/>
        <w:t xml:space="preserve">2 à </w:t>
      </w:r>
      <w:r w:rsidR="00D0053D" w:rsidRPr="00961C39">
        <w:rPr>
          <w:color w:val="000000" w:themeColor="text1"/>
        </w:rPr>
        <w:t>L.</w:t>
      </w:r>
      <w:r w:rsidRPr="00961C39">
        <w:rPr>
          <w:color w:val="000000" w:themeColor="text1"/>
        </w:rPr>
        <w:t>1332</w:t>
      </w:r>
      <w:r w:rsidRPr="00961C39">
        <w:rPr>
          <w:color w:val="000000" w:themeColor="text1"/>
        </w:rPr>
        <w:noBreakHyphen/>
        <w:t xml:space="preserve">5 et à l’article </w:t>
      </w:r>
      <w:r w:rsidR="00D0053D" w:rsidRPr="00961C39">
        <w:rPr>
          <w:color w:val="000000" w:themeColor="text1"/>
        </w:rPr>
        <w:t>L.</w:t>
      </w:r>
      <w:r w:rsidRPr="00961C39">
        <w:rPr>
          <w:color w:val="000000" w:themeColor="text1"/>
        </w:rPr>
        <w:t>1332</w:t>
      </w:r>
      <w:r w:rsidRPr="00961C39">
        <w:rPr>
          <w:color w:val="000000" w:themeColor="text1"/>
        </w:rPr>
        <w:noBreakHyphen/>
        <w:t>11 du</w:t>
      </w:r>
      <w:r w:rsidR="00E146F3" w:rsidRPr="00961C39">
        <w:rPr>
          <w:color w:val="000000" w:themeColor="text1"/>
        </w:rPr>
        <w:t xml:space="preserve"> Code de la défense </w:t>
      </w:r>
      <w:r w:rsidRPr="00961C39">
        <w:rPr>
          <w:color w:val="000000" w:themeColor="text1"/>
        </w:rPr>
        <w:t>dans leur rédaction résultant de la présente loi.</w:t>
      </w:r>
    </w:p>
    <w:p w14:paraId="1F8620C1" w14:textId="723CF7DD" w:rsidR="00411012" w:rsidRPr="00961C39" w:rsidRDefault="00411012" w:rsidP="002C4220">
      <w:pPr>
        <w:rPr>
          <w:color w:val="000000" w:themeColor="text1"/>
        </w:rPr>
      </w:pPr>
      <w:bookmarkStart w:id="54" w:name="_Toc200544277"/>
      <w:r w:rsidRPr="00961C39">
        <w:rPr>
          <w:color w:val="000000" w:themeColor="text1"/>
        </w:rPr>
        <w:t xml:space="preserve">TITRE II </w:t>
      </w:r>
      <w:r w:rsidR="00852CFF" w:rsidRPr="00961C39">
        <w:rPr>
          <w:color w:val="000000" w:themeColor="text1"/>
        </w:rPr>
        <w:t>Cybersécurité</w:t>
      </w:r>
      <w:bookmarkEnd w:id="54"/>
    </w:p>
    <w:p w14:paraId="77A34A60" w14:textId="53D347C3" w:rsidR="00411012" w:rsidRPr="00961C39" w:rsidRDefault="00411012" w:rsidP="002C4220">
      <w:pPr>
        <w:rPr>
          <w:color w:val="000000" w:themeColor="text1"/>
        </w:rPr>
      </w:pPr>
      <w:bookmarkStart w:id="55" w:name="_Toc200544278"/>
      <w:r w:rsidRPr="00961C39">
        <w:rPr>
          <w:color w:val="000000" w:themeColor="text1"/>
        </w:rPr>
        <w:t xml:space="preserve">Chapitre Ier - De </w:t>
      </w:r>
      <w:r w:rsidR="00E806FC" w:rsidRPr="00961C39">
        <w:rPr>
          <w:color w:val="000000" w:themeColor="text1"/>
        </w:rPr>
        <w:t>l'ANSSI</w:t>
      </w:r>
      <w:bookmarkEnd w:id="55"/>
    </w:p>
    <w:p w14:paraId="4B9B44C7" w14:textId="44D56BCF" w:rsidR="00852CFF" w:rsidRPr="00961C39" w:rsidRDefault="00C76E88" w:rsidP="009E1C66">
      <w:pPr>
        <w:pStyle w:val="Titre5"/>
      </w:pPr>
      <w:bookmarkStart w:id="56" w:name="_Toc209018330"/>
      <w:r w:rsidRPr="00961C39">
        <w:t>#PJL#</w:t>
      </w:r>
      <w:r w:rsidR="00786498" w:rsidRPr="00961C39">
        <w:t>Résilience#article#</w:t>
      </w:r>
      <w:r w:rsidR="00852CFF" w:rsidRPr="00961C39">
        <w:t>05#</w:t>
      </w:r>
      <w:r w:rsidR="00724039">
        <w:t xml:space="preserve"> [</w:t>
      </w:r>
      <w:r w:rsidR="00724039" w:rsidRPr="00412DC9">
        <w:rPr>
          <w:highlight w:val="yellow"/>
        </w:rPr>
        <w:t>modifié</w:t>
      </w:r>
      <w:r w:rsidR="0021115B" w:rsidRPr="00412DC9">
        <w:rPr>
          <w:highlight w:val="yellow"/>
        </w:rPr>
        <w:t xml:space="preserve"> CSAN</w:t>
      </w:r>
      <w:r w:rsidR="00724039">
        <w:t>]</w:t>
      </w:r>
      <w:r w:rsidR="004D4649" w:rsidRPr="00961C39">
        <w:t xml:space="preserve"> </w:t>
      </w:r>
      <w:r w:rsidR="00545594" w:rsidRPr="00961C39">
        <w:t>[</w:t>
      </w:r>
      <w:r w:rsidR="003A6A7A" w:rsidRPr="00961C39">
        <w:t>ANSSI</w:t>
      </w:r>
      <w:r w:rsidR="00545594" w:rsidRPr="00961C39">
        <w:t>]</w:t>
      </w:r>
      <w:bookmarkEnd w:id="56"/>
    </w:p>
    <w:p w14:paraId="373885B0" w14:textId="4E26F3E6" w:rsidR="00411012" w:rsidRPr="00961C39" w:rsidRDefault="00E806FC" w:rsidP="002C4220">
      <w:pPr>
        <w:rPr>
          <w:color w:val="000000" w:themeColor="text1"/>
        </w:rPr>
      </w:pPr>
      <w:r w:rsidRPr="00961C39">
        <w:rPr>
          <w:color w:val="000000" w:themeColor="text1"/>
        </w:rPr>
        <w:t>L'</w:t>
      </w:r>
      <w:r w:rsidR="003A6A7A" w:rsidRPr="00961C39">
        <w:rPr>
          <w:color w:val="000000" w:themeColor="text1"/>
        </w:rPr>
        <w:t>ANSSI</w:t>
      </w:r>
      <w:r w:rsidR="00411012" w:rsidRPr="00961C39">
        <w:rPr>
          <w:color w:val="000000" w:themeColor="text1"/>
        </w:rPr>
        <w:t xml:space="preserve"> </w:t>
      </w:r>
      <w:r w:rsidR="00724039">
        <w:rPr>
          <w:color w:val="000000" w:themeColor="text1"/>
        </w:rPr>
        <w:t>…</w:t>
      </w:r>
      <w:r w:rsidR="00E146F3" w:rsidRPr="00961C39">
        <w:rPr>
          <w:color w:val="000000" w:themeColor="text1"/>
        </w:rPr>
        <w:t xml:space="preserve"> </w:t>
      </w:r>
      <w:r w:rsidR="00411012" w:rsidRPr="00961C39">
        <w:rPr>
          <w:color w:val="000000" w:themeColor="text1"/>
        </w:rPr>
        <w:t>est chargée de la mise en œuvre de la politique du Gouvernement en matière de sécurité des systèmes d’information régie par le présent titre et de son contrôle.</w:t>
      </w:r>
    </w:p>
    <w:p w14:paraId="0E6D8EC0" w14:textId="7C6CD84A" w:rsidR="00411012" w:rsidRPr="00961C39" w:rsidRDefault="00411012" w:rsidP="002C4220">
      <w:pPr>
        <w:rPr>
          <w:color w:val="000000" w:themeColor="text1"/>
        </w:rPr>
      </w:pPr>
      <w:r w:rsidRPr="00961C39">
        <w:rPr>
          <w:color w:val="000000" w:themeColor="text1"/>
        </w:rPr>
        <w:t xml:space="preserve">Le Premier ministre peut désigner un organisme autre que </w:t>
      </w:r>
      <w:r w:rsidR="00E806FC" w:rsidRPr="00961C39">
        <w:rPr>
          <w:color w:val="000000" w:themeColor="text1"/>
        </w:rPr>
        <w:t>l'</w:t>
      </w:r>
      <w:r w:rsidR="003A6A7A" w:rsidRPr="00961C39">
        <w:rPr>
          <w:color w:val="000000" w:themeColor="text1"/>
        </w:rPr>
        <w:t>ANSSI</w:t>
      </w:r>
      <w:r w:rsidRPr="00961C39">
        <w:rPr>
          <w:color w:val="000000" w:themeColor="text1"/>
        </w:rPr>
        <w:t xml:space="preserve"> </w:t>
      </w:r>
      <w:r w:rsidR="00724039">
        <w:rPr>
          <w:color w:val="000000" w:themeColor="text1"/>
        </w:rPr>
        <w:t>…</w:t>
      </w:r>
      <w:r w:rsidRPr="00961C39">
        <w:rPr>
          <w:color w:val="000000" w:themeColor="text1"/>
        </w:rPr>
        <w:t xml:space="preserve"> pour exercer à l’égard de certaines entités, à raison de leur activité dans le domaine de la défense, certaines des responsabilités de cette autorité prévues par le présent titre.</w:t>
      </w:r>
    </w:p>
    <w:p w14:paraId="1C0A1F1D" w14:textId="308DEEE3" w:rsidR="00411012" w:rsidRDefault="00411012" w:rsidP="00724039">
      <w:pPr>
        <w:pStyle w:val="CSAN"/>
        <w:rPr>
          <w:color w:val="000000" w:themeColor="text1"/>
        </w:rPr>
      </w:pPr>
      <w:r w:rsidRPr="00961C39">
        <w:rPr>
          <w:color w:val="000000" w:themeColor="text1"/>
        </w:rPr>
        <w:t>Les missions de l’</w:t>
      </w:r>
      <w:r w:rsidR="00724039">
        <w:rPr>
          <w:color w:val="000000" w:themeColor="text1"/>
        </w:rPr>
        <w:t>ANSSI …</w:t>
      </w:r>
      <w:r w:rsidRPr="00961C39">
        <w:rPr>
          <w:color w:val="000000" w:themeColor="text1"/>
        </w:rPr>
        <w:t xml:space="preserve"> et des organismes désignés par le Premier ministre ainsi que leurs conditions d’exercice sont précisées par décret en Conseil d’État. Ces missions comprennent notamment l’accompagnement et le soutien au développement de la filière cybersécurité en coordination avec les ministères compétents</w:t>
      </w:r>
      <w:ins w:id="57" w:author="Marc-Antoine Ledieu" w:date="2025-09-17T15:58:00Z" w16du:dateUtc="2025-09-17T13:58:00Z">
        <w:r w:rsidR="00766A80" w:rsidRPr="00766A80">
          <w:t xml:space="preserve"> </w:t>
        </w:r>
        <w:r w:rsidR="00766A80" w:rsidRPr="00724039">
          <w:t>ainsi que la promotion de la cyber</w:t>
        </w:r>
        <w:r w:rsidR="00766A80">
          <w:t>-</w:t>
        </w:r>
        <w:r w:rsidR="00766A80" w:rsidRPr="00724039">
          <w:t>protection de la cyber</w:t>
        </w:r>
        <w:r w:rsidR="00766A80">
          <w:t>-</w:t>
        </w:r>
        <w:r w:rsidR="00766A80" w:rsidRPr="00724039">
          <w:t>hygiène et de l’éducation aux bonnes pratiques numériques</w:t>
        </w:r>
      </w:ins>
      <w:r w:rsidRPr="00961C39">
        <w:rPr>
          <w:color w:val="000000" w:themeColor="text1"/>
        </w:rPr>
        <w:t>.</w:t>
      </w:r>
    </w:p>
    <w:p w14:paraId="752700FB" w14:textId="2A22CF98" w:rsidR="00623860" w:rsidRPr="00623860" w:rsidRDefault="00623860" w:rsidP="002452C2">
      <w:pPr>
        <w:pStyle w:val="Titre5"/>
      </w:pPr>
      <w:bookmarkStart w:id="58" w:name="_Toc209018331"/>
      <w:r w:rsidRPr="00623860">
        <w:t>Article 5 bis A</w:t>
      </w:r>
      <w:r w:rsidR="0021115B">
        <w:t xml:space="preserve"> [</w:t>
      </w:r>
      <w:r w:rsidRPr="0021115B">
        <w:rPr>
          <w:highlight w:val="yellow"/>
        </w:rPr>
        <w:t>nouveau</w:t>
      </w:r>
      <w:r w:rsidR="0021115B" w:rsidRPr="0021115B">
        <w:rPr>
          <w:highlight w:val="yellow"/>
        </w:rPr>
        <w:t xml:space="preserve"> CSAN</w:t>
      </w:r>
      <w:r w:rsidR="0021115B">
        <w:t>]</w:t>
      </w:r>
      <w:bookmarkEnd w:id="58"/>
    </w:p>
    <w:p w14:paraId="40CDCA57" w14:textId="0080746D" w:rsidR="00214FAE" w:rsidRDefault="00214FAE" w:rsidP="00214FAE">
      <w:pPr>
        <w:pStyle w:val="Titre1"/>
      </w:pPr>
      <w:bookmarkStart w:id="59" w:name="_Toc209018332"/>
      <w:r>
        <w:t>L731-3 Code de la sécurité intérieure</w:t>
      </w:r>
      <w:r w:rsidR="00F31F09">
        <w:t xml:space="preserve"> [</w:t>
      </w:r>
      <w:r w:rsidR="00F31F09" w:rsidRPr="00412DC9">
        <w:rPr>
          <w:highlight w:val="yellow"/>
        </w:rPr>
        <w:t>modifié CSAN</w:t>
      </w:r>
      <w:r w:rsidR="00F31F09">
        <w:t>]</w:t>
      </w:r>
      <w:bookmarkEnd w:id="59"/>
    </w:p>
    <w:p w14:paraId="4881D4FC" w14:textId="1714545E" w:rsidR="00214FAE" w:rsidRDefault="00214FAE" w:rsidP="00214FAE">
      <w:r>
        <w:t xml:space="preserve">I.-Le plan communal de sauvegarde prépare la réponse aux situations de crise et regroupe l'ensemble des documents de compétence communale contribuant à l'information préventive et à la protection de la population. Il détermine, en fonction des risques connus, </w:t>
      </w:r>
      <w:ins w:id="60" w:author="Marc-Antoine Ledieu" w:date="2025-09-16T20:47:00Z" w16du:dateUtc="2025-09-16T18:47:00Z">
        <w:r w:rsidRPr="00214FAE">
          <w:rPr>
            <w:color w:val="0432FF"/>
          </w:rPr>
          <w:t>y compris le risque d’incident informatique ayant un impact important sur la fourniture des services à la population</w:t>
        </w:r>
        <w:r w:rsidRPr="00623860">
          <w:t>,</w:t>
        </w:r>
      </w:ins>
      <w:r>
        <w:t xml:space="preserve"> les mesures immédiates de sauvegarde et de protection des personnes, fixe l'organisation nécessaire à la diffusion de l'alerte et des consignes de sécurité, recense les moyens disponibles et définit la mise en œuvre des mesures d'accompagnement et de soutien de la population.</w:t>
      </w:r>
      <w:r>
        <w:rPr>
          <w:rStyle w:val="apple-converted-space"/>
          <w:rFonts w:ascii="Arial" w:hAnsi="Arial" w:cs="Arial"/>
          <w:color w:val="000000"/>
          <w:sz w:val="21"/>
          <w:szCs w:val="21"/>
        </w:rPr>
        <w:t> </w:t>
      </w:r>
    </w:p>
    <w:p w14:paraId="04790279" w14:textId="77777777" w:rsidR="00214FAE" w:rsidRDefault="00214FAE" w:rsidP="00214FAE">
      <w:pPr>
        <w:rPr>
          <w:rStyle w:val="apple-converted-space"/>
          <w:rFonts w:ascii="Arial" w:hAnsi="Arial" w:cs="Arial"/>
          <w:color w:val="000000"/>
          <w:sz w:val="21"/>
          <w:szCs w:val="21"/>
        </w:rPr>
      </w:pPr>
      <w:r>
        <w:t>La mise en place, l'évaluation régulière et les éventuelles révisions du plan communal de sauvegarde peuvent être assurées par un adjoint au maire ou un conseiller municipal chargé des questions de sécurité civile désigné par le maire ou, à défaut, par le correspondant incendie et secours.</w:t>
      </w:r>
      <w:r>
        <w:rPr>
          <w:rStyle w:val="apple-converted-space"/>
          <w:rFonts w:ascii="Arial" w:hAnsi="Arial" w:cs="Arial"/>
          <w:color w:val="000000"/>
          <w:sz w:val="21"/>
          <w:szCs w:val="21"/>
        </w:rPr>
        <w:t> </w:t>
      </w:r>
    </w:p>
    <w:p w14:paraId="23FABF53" w14:textId="2158AE30" w:rsidR="00214FAE" w:rsidRDefault="00214FAE" w:rsidP="00214FAE">
      <w:pPr>
        <w:rPr>
          <w:rStyle w:val="apple-converted-space"/>
          <w:rFonts w:ascii="Arial" w:hAnsi="Arial" w:cs="Arial"/>
          <w:color w:val="000000"/>
          <w:sz w:val="21"/>
          <w:szCs w:val="21"/>
        </w:rPr>
      </w:pPr>
      <w:r>
        <w:lastRenderedPageBreak/>
        <w:t>Le plan communal de sauvegarde s'articule avec le plan Orsec mentionné à l'article</w:t>
      </w:r>
      <w:r>
        <w:rPr>
          <w:rStyle w:val="apple-converted-space"/>
          <w:rFonts w:ascii="Arial" w:hAnsi="Arial" w:cs="Arial"/>
          <w:color w:val="000000"/>
          <w:sz w:val="21"/>
          <w:szCs w:val="21"/>
        </w:rPr>
        <w:t> </w:t>
      </w:r>
      <w:hyperlink r:id="rId57" w:tooltip="Code de la sécurité intérieure - art. L741-2 (V)" w:history="1">
        <w:r>
          <w:rPr>
            <w:rStyle w:val="Lienhypertexte"/>
            <w:rFonts w:ascii="Arial" w:hAnsi="Arial" w:cs="Arial"/>
            <w:color w:val="424242"/>
            <w:sz w:val="21"/>
            <w:szCs w:val="21"/>
          </w:rPr>
          <w:t>L. 741-2</w:t>
        </w:r>
      </w:hyperlink>
      <w:r>
        <w:t>.</w:t>
      </w:r>
      <w:r>
        <w:rPr>
          <w:rStyle w:val="apple-converted-space"/>
          <w:rFonts w:ascii="Arial" w:hAnsi="Arial" w:cs="Arial"/>
          <w:color w:val="000000"/>
          <w:sz w:val="21"/>
          <w:szCs w:val="21"/>
        </w:rPr>
        <w:t> </w:t>
      </w:r>
    </w:p>
    <w:p w14:paraId="24152FC9" w14:textId="77777777" w:rsidR="00214FAE" w:rsidRDefault="00214FAE" w:rsidP="00214FAE">
      <w:r>
        <w:t>Il est obligatoire pour chaque commune :</w:t>
      </w:r>
    </w:p>
    <w:p w14:paraId="59086C02" w14:textId="77777777" w:rsidR="00214FAE" w:rsidRDefault="00214FAE" w:rsidP="00214FAE">
      <w:pPr>
        <w:rPr>
          <w:rStyle w:val="apple-converted-space"/>
          <w:rFonts w:ascii="Arial" w:hAnsi="Arial" w:cs="Arial"/>
          <w:color w:val="000000"/>
          <w:sz w:val="21"/>
          <w:szCs w:val="21"/>
        </w:rPr>
      </w:pPr>
      <w:r>
        <w:t>1° Dotée d'un plan de prévention des risques naturels ou miniers prévisibles prescrit ou approuvé ;</w:t>
      </w:r>
      <w:r>
        <w:rPr>
          <w:rStyle w:val="apple-converted-space"/>
          <w:rFonts w:ascii="Arial" w:hAnsi="Arial" w:cs="Arial"/>
          <w:color w:val="000000"/>
          <w:sz w:val="21"/>
          <w:szCs w:val="21"/>
        </w:rPr>
        <w:t> </w:t>
      </w:r>
    </w:p>
    <w:p w14:paraId="5272ED16" w14:textId="77777777" w:rsidR="00214FAE" w:rsidRDefault="00214FAE" w:rsidP="00214FAE">
      <w:pPr>
        <w:rPr>
          <w:rStyle w:val="apple-converted-space"/>
          <w:rFonts w:ascii="Arial" w:hAnsi="Arial" w:cs="Arial"/>
          <w:color w:val="000000"/>
          <w:sz w:val="21"/>
          <w:szCs w:val="21"/>
        </w:rPr>
      </w:pPr>
      <w:r>
        <w:t>2° Comprise dans le champ d'application d'un plan particulier d'intervention ;</w:t>
      </w:r>
      <w:r>
        <w:rPr>
          <w:rStyle w:val="apple-converted-space"/>
          <w:rFonts w:ascii="Arial" w:hAnsi="Arial" w:cs="Arial"/>
          <w:color w:val="000000"/>
          <w:sz w:val="21"/>
          <w:szCs w:val="21"/>
        </w:rPr>
        <w:t> </w:t>
      </w:r>
    </w:p>
    <w:p w14:paraId="31737F2E" w14:textId="5EEAEE15" w:rsidR="00214FAE" w:rsidRDefault="00214FAE" w:rsidP="00214FAE">
      <w:pPr>
        <w:rPr>
          <w:rStyle w:val="apple-converted-space"/>
          <w:rFonts w:ascii="Arial" w:hAnsi="Arial" w:cs="Arial"/>
          <w:color w:val="000000"/>
          <w:sz w:val="21"/>
          <w:szCs w:val="21"/>
        </w:rPr>
      </w:pPr>
      <w:r>
        <w:t>3° Comprise dans un des territoires à risque important d'inondation prévus à l'</w:t>
      </w:r>
      <w:hyperlink r:id="rId58" w:tooltip="Code de l'environnement - art. L566-5 (V)" w:history="1">
        <w:r>
          <w:rPr>
            <w:rStyle w:val="Lienhypertexte"/>
            <w:rFonts w:ascii="Arial" w:hAnsi="Arial" w:cs="Arial"/>
            <w:color w:val="424242"/>
            <w:sz w:val="21"/>
            <w:szCs w:val="21"/>
          </w:rPr>
          <w:t>article L. 566-5 du code de l'environnement</w:t>
        </w:r>
        <w:r>
          <w:rPr>
            <w:rStyle w:val="apple-converted-space"/>
            <w:rFonts w:ascii="Arial" w:hAnsi="Arial" w:cs="Arial"/>
            <w:color w:val="424242"/>
            <w:sz w:val="21"/>
            <w:szCs w:val="21"/>
            <w:u w:val="single"/>
          </w:rPr>
          <w:t> </w:t>
        </w:r>
      </w:hyperlink>
      <w:r>
        <w:t>;</w:t>
      </w:r>
      <w:r>
        <w:rPr>
          <w:rStyle w:val="apple-converted-space"/>
          <w:rFonts w:ascii="Arial" w:hAnsi="Arial" w:cs="Arial"/>
          <w:color w:val="000000"/>
          <w:sz w:val="21"/>
          <w:szCs w:val="21"/>
        </w:rPr>
        <w:t> </w:t>
      </w:r>
    </w:p>
    <w:p w14:paraId="00503C19" w14:textId="77777777" w:rsidR="00214FAE" w:rsidRDefault="00214FAE" w:rsidP="00214FAE">
      <w:pPr>
        <w:rPr>
          <w:rStyle w:val="apple-converted-space"/>
          <w:rFonts w:ascii="Arial" w:hAnsi="Arial" w:cs="Arial"/>
          <w:color w:val="000000"/>
          <w:sz w:val="21"/>
          <w:szCs w:val="21"/>
        </w:rPr>
      </w:pPr>
      <w:r>
        <w:t>4° Reconnue, par voie réglementaire, comme exposée au risque volcanique ;</w:t>
      </w:r>
      <w:r>
        <w:rPr>
          <w:rStyle w:val="apple-converted-space"/>
          <w:rFonts w:ascii="Arial" w:hAnsi="Arial" w:cs="Arial"/>
          <w:color w:val="000000"/>
          <w:sz w:val="21"/>
          <w:szCs w:val="21"/>
        </w:rPr>
        <w:t> </w:t>
      </w:r>
    </w:p>
    <w:p w14:paraId="3F660A3E" w14:textId="5CE18C83" w:rsidR="00214FAE" w:rsidRDefault="00214FAE" w:rsidP="00214FAE">
      <w:pPr>
        <w:rPr>
          <w:rStyle w:val="apple-converted-space"/>
          <w:rFonts w:ascii="Arial" w:hAnsi="Arial" w:cs="Arial"/>
          <w:color w:val="000000"/>
          <w:sz w:val="21"/>
          <w:szCs w:val="21"/>
        </w:rPr>
      </w:pPr>
      <w:r>
        <w:t>5° Située dans les territoires régis par l'</w:t>
      </w:r>
      <w:hyperlink r:id="rId59" w:tooltip="Constitution du 4 octobre 1958 - art. 73 (V)" w:history="1">
        <w:r>
          <w:rPr>
            <w:rStyle w:val="Lienhypertexte"/>
            <w:rFonts w:ascii="Arial" w:hAnsi="Arial" w:cs="Arial"/>
            <w:color w:val="424242"/>
            <w:sz w:val="21"/>
            <w:szCs w:val="21"/>
          </w:rPr>
          <w:t>article 73 de la Constitution</w:t>
        </w:r>
        <w:r>
          <w:rPr>
            <w:rStyle w:val="apple-converted-space"/>
            <w:rFonts w:ascii="Arial" w:hAnsi="Arial" w:cs="Arial"/>
            <w:color w:val="424242"/>
            <w:sz w:val="21"/>
            <w:szCs w:val="21"/>
            <w:u w:val="single"/>
          </w:rPr>
          <w:t> </w:t>
        </w:r>
      </w:hyperlink>
      <w:r>
        <w:t>ou les territoires de Saint-Martin et Saint-Barthélemy et exposée au risque cyclonique ;</w:t>
      </w:r>
      <w:r>
        <w:rPr>
          <w:rStyle w:val="apple-converted-space"/>
          <w:rFonts w:ascii="Arial" w:hAnsi="Arial" w:cs="Arial"/>
          <w:color w:val="000000"/>
          <w:sz w:val="21"/>
          <w:szCs w:val="21"/>
        </w:rPr>
        <w:t> </w:t>
      </w:r>
    </w:p>
    <w:p w14:paraId="32780D71" w14:textId="77777777" w:rsidR="00214FAE" w:rsidRDefault="00214FAE" w:rsidP="00214FAE">
      <w:pPr>
        <w:rPr>
          <w:rStyle w:val="apple-converted-space"/>
          <w:rFonts w:ascii="Arial" w:hAnsi="Arial" w:cs="Arial"/>
          <w:color w:val="000000"/>
          <w:sz w:val="21"/>
          <w:szCs w:val="21"/>
        </w:rPr>
      </w:pPr>
      <w:r>
        <w:t>6° Concernée par une zone de sismicité définie par voie réglementaire ;</w:t>
      </w:r>
      <w:r>
        <w:rPr>
          <w:rStyle w:val="apple-converted-space"/>
          <w:rFonts w:ascii="Arial" w:hAnsi="Arial" w:cs="Arial"/>
          <w:color w:val="000000"/>
          <w:sz w:val="21"/>
          <w:szCs w:val="21"/>
        </w:rPr>
        <w:t> </w:t>
      </w:r>
    </w:p>
    <w:p w14:paraId="57C4264F" w14:textId="2D59EBBD" w:rsidR="00214FAE" w:rsidRDefault="00214FAE" w:rsidP="00214FAE">
      <w:pPr>
        <w:rPr>
          <w:rStyle w:val="apple-converted-space"/>
          <w:rFonts w:ascii="Arial" w:hAnsi="Arial" w:cs="Arial"/>
          <w:color w:val="000000"/>
          <w:sz w:val="21"/>
          <w:szCs w:val="21"/>
        </w:rPr>
      </w:pPr>
      <w:r>
        <w:t>7° Sur laquelle une forêt est classée au titre de l'</w:t>
      </w:r>
      <w:hyperlink r:id="rId60" w:tooltip="Code forestier (nouveau) - art. L132-1 (V)" w:history="1">
        <w:r>
          <w:rPr>
            <w:rStyle w:val="Lienhypertexte"/>
            <w:rFonts w:ascii="Arial" w:hAnsi="Arial" w:cs="Arial"/>
            <w:color w:val="424242"/>
            <w:sz w:val="21"/>
            <w:szCs w:val="21"/>
          </w:rPr>
          <w:t>article L. 132-1 du code forestier</w:t>
        </w:r>
      </w:hyperlink>
      <w:r>
        <w:rPr>
          <w:rStyle w:val="apple-converted-space"/>
          <w:rFonts w:ascii="Arial" w:hAnsi="Arial" w:cs="Arial"/>
          <w:color w:val="000000"/>
          <w:sz w:val="21"/>
          <w:szCs w:val="21"/>
        </w:rPr>
        <w:t> </w:t>
      </w:r>
      <w:r>
        <w:t>ou est réputée particulièrement exposée.</w:t>
      </w:r>
      <w:r>
        <w:rPr>
          <w:rStyle w:val="apple-converted-space"/>
          <w:rFonts w:ascii="Arial" w:hAnsi="Arial" w:cs="Arial"/>
          <w:color w:val="000000"/>
          <w:sz w:val="21"/>
          <w:szCs w:val="21"/>
        </w:rPr>
        <w:t> </w:t>
      </w:r>
    </w:p>
    <w:p w14:paraId="30F3719D" w14:textId="77777777" w:rsidR="00214FAE" w:rsidRDefault="00214FAE" w:rsidP="00214FAE">
      <w:pPr>
        <w:rPr>
          <w:rStyle w:val="apple-converted-space"/>
          <w:rFonts w:ascii="Arial" w:hAnsi="Arial" w:cs="Arial"/>
          <w:color w:val="000000"/>
          <w:sz w:val="21"/>
          <w:szCs w:val="21"/>
        </w:rPr>
      </w:pPr>
      <w:r>
        <w:t>La mise en œuvre des mesures de sauvegarde relève de chaque maire sur le territoire de sa commune.</w:t>
      </w:r>
      <w:r>
        <w:rPr>
          <w:rStyle w:val="apple-converted-space"/>
          <w:rFonts w:ascii="Arial" w:hAnsi="Arial" w:cs="Arial"/>
          <w:color w:val="000000"/>
          <w:sz w:val="21"/>
          <w:szCs w:val="21"/>
        </w:rPr>
        <w:t> </w:t>
      </w:r>
    </w:p>
    <w:p w14:paraId="2E83C1BB" w14:textId="77777777" w:rsidR="00214FAE" w:rsidRDefault="00214FAE" w:rsidP="00214FAE">
      <w:pPr>
        <w:rPr>
          <w:rStyle w:val="apple-converted-space"/>
          <w:rFonts w:ascii="Arial" w:hAnsi="Arial" w:cs="Arial"/>
          <w:color w:val="000000"/>
          <w:sz w:val="21"/>
          <w:szCs w:val="21"/>
        </w:rPr>
      </w:pPr>
      <w:r>
        <w:t>II.-Le plan communal de sauvegarde est arrêté par le maire et, à Paris, par le préfet de police.</w:t>
      </w:r>
      <w:r>
        <w:rPr>
          <w:rStyle w:val="apple-converted-space"/>
          <w:rFonts w:ascii="Arial" w:hAnsi="Arial" w:cs="Arial"/>
          <w:color w:val="000000"/>
          <w:sz w:val="21"/>
          <w:szCs w:val="21"/>
        </w:rPr>
        <w:t> </w:t>
      </w:r>
    </w:p>
    <w:p w14:paraId="3F0D9477" w14:textId="77777777" w:rsidR="00214FAE" w:rsidRDefault="00214FAE" w:rsidP="00214FAE">
      <w:pPr>
        <w:rPr>
          <w:rStyle w:val="apple-converted-space"/>
          <w:rFonts w:ascii="Arial" w:hAnsi="Arial" w:cs="Arial"/>
          <w:color w:val="000000"/>
          <w:sz w:val="21"/>
          <w:szCs w:val="21"/>
        </w:rPr>
      </w:pPr>
      <w:r>
        <w:t>III.-Tous les cinq ans au moins, la mise en œuvre du plan communal de sauvegarde fait l'objet d'un exercice associant les communes et les services concourant à la sécurité civile. Dans la mesure du possible, cet exercice implique aussi la population.</w:t>
      </w:r>
      <w:r>
        <w:rPr>
          <w:rStyle w:val="apple-converted-space"/>
          <w:rFonts w:ascii="Arial" w:hAnsi="Arial" w:cs="Arial"/>
          <w:color w:val="000000"/>
          <w:sz w:val="21"/>
          <w:szCs w:val="21"/>
        </w:rPr>
        <w:t> </w:t>
      </w:r>
    </w:p>
    <w:p w14:paraId="75002872" w14:textId="62D92281" w:rsidR="00214FAE" w:rsidRDefault="00214FAE" w:rsidP="00214FAE">
      <w:r>
        <w:t>Un décret pris après avis de l'Association des maires de France, de l'Association des maires ruraux de France et de l'Assemblée des communautés de France détermine les modalités d'organisation de cet exercice.</w:t>
      </w:r>
    </w:p>
    <w:p w14:paraId="7A57BFD1" w14:textId="6F12FB1E" w:rsidR="00852CFF" w:rsidRPr="00961C39" w:rsidRDefault="00C76E88" w:rsidP="009E1C66">
      <w:pPr>
        <w:pStyle w:val="Titre5"/>
      </w:pPr>
      <w:bookmarkStart w:id="61" w:name="_Toc209018333"/>
      <w:r w:rsidRPr="00961C39">
        <w:t>#PJL#</w:t>
      </w:r>
      <w:r w:rsidR="00786498" w:rsidRPr="00961C39">
        <w:t>Résilience#article#</w:t>
      </w:r>
      <w:r w:rsidR="00852CFF" w:rsidRPr="00961C39">
        <w:t>05bis#</w:t>
      </w:r>
      <w:r w:rsidR="001375B5" w:rsidRPr="00961C39">
        <w:t xml:space="preserve"> </w:t>
      </w:r>
      <w:r w:rsidR="00902F3E">
        <w:t>[</w:t>
      </w:r>
      <w:r w:rsidR="00902F3E" w:rsidRPr="002452C2">
        <w:rPr>
          <w:highlight w:val="yellow"/>
        </w:rPr>
        <w:t>modifié CSAN</w:t>
      </w:r>
      <w:r w:rsidR="00902F3E">
        <w:t xml:space="preserve">] </w:t>
      </w:r>
      <w:r w:rsidR="001375B5" w:rsidRPr="00961C39">
        <w:t>[</w:t>
      </w:r>
      <w:r w:rsidR="004D4649" w:rsidRPr="00961C39">
        <w:t>stratégie nationale de cybersécurité</w:t>
      </w:r>
      <w:r w:rsidR="001375B5" w:rsidRPr="00961C39">
        <w:t>]</w:t>
      </w:r>
      <w:bookmarkEnd w:id="61"/>
    </w:p>
    <w:p w14:paraId="178E043C" w14:textId="71BAF7DC" w:rsidR="00411012" w:rsidRPr="00961C39" w:rsidRDefault="00411012" w:rsidP="006A5774">
      <w:pPr>
        <w:pStyle w:val="CSAN"/>
        <w:rPr>
          <w:color w:val="000000" w:themeColor="text1"/>
        </w:rPr>
      </w:pPr>
      <w:r w:rsidRPr="00961C39">
        <w:rPr>
          <w:color w:val="000000" w:themeColor="text1"/>
        </w:rPr>
        <w:t xml:space="preserve">Afin </w:t>
      </w:r>
      <w:del w:id="62" w:author="Marc-Antoine Ledieu" w:date="2025-09-17T09:31:00Z" w16du:dateUtc="2025-09-17T07:31:00Z">
        <w:r w:rsidRPr="006A5774" w:rsidDel="00902F3E">
          <w:rPr>
            <w:strike/>
          </w:rPr>
          <w:delText>de parveni</w:delText>
        </w:r>
        <w:r w:rsidR="006A5774" w:rsidDel="00902F3E">
          <w:rPr>
            <w:strike/>
          </w:rPr>
          <w:delText>r à</w:delText>
        </w:r>
        <w:r w:rsidRPr="00961C39" w:rsidDel="00902F3E">
          <w:rPr>
            <w:color w:val="000000" w:themeColor="text1"/>
          </w:rPr>
          <w:delText xml:space="preserve"> </w:delText>
        </w:r>
      </w:del>
      <w:r w:rsidR="006A5774" w:rsidRPr="006A5774">
        <w:t>d’atteindre et de maintenir</w:t>
      </w:r>
      <w:r w:rsidR="006A5774">
        <w:rPr>
          <w:rStyle w:val="apple-converted-space"/>
          <w:color w:val="000000"/>
          <w:sz w:val="28"/>
          <w:szCs w:val="28"/>
        </w:rPr>
        <w:t xml:space="preserve"> </w:t>
      </w:r>
      <w:r w:rsidRPr="00961C39">
        <w:rPr>
          <w:color w:val="000000" w:themeColor="text1"/>
        </w:rPr>
        <w:t>un niveau élevé de cybersécurité</w:t>
      </w:r>
      <w:del w:id="63" w:author="Marc-Antoine Ledieu" w:date="2025-09-17T09:31:00Z" w16du:dateUtc="2025-09-17T07:31:00Z">
        <w:r w:rsidRPr="00961C39" w:rsidDel="00902F3E">
          <w:rPr>
            <w:color w:val="000000" w:themeColor="text1"/>
          </w:rPr>
          <w:delText xml:space="preserve"> </w:delText>
        </w:r>
        <w:r w:rsidRPr="006A5774" w:rsidDel="00902F3E">
          <w:rPr>
            <w:strike/>
          </w:rPr>
          <w:delText>et de le maintenir</w:delText>
        </w:r>
      </w:del>
      <w:r w:rsidRPr="00961C39">
        <w:rPr>
          <w:color w:val="000000" w:themeColor="text1"/>
        </w:rPr>
        <w:t>, le Premier ministre élabore une stratégie nationale</w:t>
      </w:r>
      <w:del w:id="64" w:author="Marc-Antoine Ledieu" w:date="2025-09-17T09:31:00Z" w16du:dateUtc="2025-09-17T07:31:00Z">
        <w:r w:rsidRPr="00961C39" w:rsidDel="00902F3E">
          <w:rPr>
            <w:color w:val="000000" w:themeColor="text1"/>
          </w:rPr>
          <w:delText xml:space="preserve"> </w:delText>
        </w:r>
        <w:r w:rsidRPr="006A5774" w:rsidDel="00902F3E">
          <w:rPr>
            <w:strike/>
          </w:rPr>
          <w:delText>en matière de cybersécurité</w:delText>
        </w:r>
      </w:del>
      <w:r w:rsidRPr="00961C39">
        <w:rPr>
          <w:color w:val="000000" w:themeColor="text1"/>
        </w:rPr>
        <w:t>, qui comprend notamment</w:t>
      </w:r>
      <w:r w:rsidR="001D3171" w:rsidRPr="00961C39">
        <w:rPr>
          <w:color w:val="000000" w:themeColor="text1"/>
        </w:rPr>
        <w:t> :</w:t>
      </w:r>
    </w:p>
    <w:p w14:paraId="3E4542B8" w14:textId="5026154C" w:rsidR="00411012" w:rsidRPr="00961C39" w:rsidRDefault="00411012" w:rsidP="00635541">
      <w:pPr>
        <w:pStyle w:val="CSAN"/>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 xml:space="preserve">Les objectifs et priorités de la Nation en matière de cybersécurité, </w:t>
      </w:r>
      <w:r w:rsidR="00635541">
        <w:t>et d’autonomie stratégique numérique</w:t>
      </w:r>
      <w:ins w:id="65" w:author="Marc-Antoine Ledieu" w:date="2025-09-17T09:32:00Z" w16du:dateUtc="2025-09-17T07:32:00Z">
        <w:r w:rsidR="00902F3E">
          <w:t xml:space="preserve"> qui incluent </w:t>
        </w:r>
      </w:ins>
      <w:del w:id="66" w:author="Marc-Antoine Ledieu" w:date="2025-09-17T09:32:00Z" w16du:dateUtc="2025-09-17T07:32:00Z">
        <w:r w:rsidR="00635541" w:rsidDel="00902F3E">
          <w:delText xml:space="preserve"> </w:delText>
        </w:r>
        <w:r w:rsidRPr="00961C39" w:rsidDel="00902F3E">
          <w:rPr>
            <w:color w:val="000000" w:themeColor="text1"/>
          </w:rPr>
          <w:delText xml:space="preserve">couvrant </w:delText>
        </w:r>
      </w:del>
      <w:r w:rsidRPr="00961C39">
        <w:rPr>
          <w:color w:val="000000" w:themeColor="text1"/>
        </w:rPr>
        <w:t>en particulier les secteurs mentionnés à l’article</w:t>
      </w:r>
      <w:r w:rsidR="005A4B58" w:rsidRPr="00961C39">
        <w:rPr>
          <w:color w:val="000000" w:themeColor="text1"/>
        </w:rPr>
        <w:t xml:space="preserve"> </w:t>
      </w:r>
      <w:r w:rsidRPr="00961C39">
        <w:rPr>
          <w:color w:val="000000" w:themeColor="text1"/>
        </w:rPr>
        <w:t>7</w:t>
      </w:r>
      <w:r w:rsidR="003A6A7A" w:rsidRPr="00961C39">
        <w:rPr>
          <w:color w:val="000000" w:themeColor="text1"/>
        </w:rPr>
        <w:t> ;</w:t>
      </w:r>
    </w:p>
    <w:p w14:paraId="021D6D48" w14:textId="1BD4EB8B"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 xml:space="preserve">Une liste des différents </w:t>
      </w:r>
      <w:del w:id="67" w:author="Marc-Antoine Ledieu" w:date="2025-09-17T09:32:00Z" w16du:dateUtc="2025-09-17T07:32:00Z">
        <w:r w:rsidRPr="00961C39" w:rsidDel="00902F3E">
          <w:rPr>
            <w:color w:val="000000" w:themeColor="text1"/>
          </w:rPr>
          <w:delText xml:space="preserve">acteurs </w:delText>
        </w:r>
      </w:del>
      <w:ins w:id="68" w:author="Marc-Antoine Ledieu" w:date="2025-09-17T09:32:00Z" w16du:dateUtc="2025-09-17T07:32:00Z">
        <w:r w:rsidR="00902F3E">
          <w:rPr>
            <w:color w:val="000000" w:themeColor="text1"/>
          </w:rPr>
          <w:t>organismes</w:t>
        </w:r>
        <w:r w:rsidR="00902F3E" w:rsidRPr="00961C39">
          <w:rPr>
            <w:color w:val="000000" w:themeColor="text1"/>
          </w:rPr>
          <w:t xml:space="preserve"> </w:t>
        </w:r>
      </w:ins>
      <w:r w:rsidRPr="00961C39">
        <w:rPr>
          <w:color w:val="000000" w:themeColor="text1"/>
        </w:rPr>
        <w:t xml:space="preserve">et autorités concernés par la mise en œuvre de </w:t>
      </w:r>
      <w:del w:id="69" w:author="Marc-Antoine Ledieu" w:date="2025-09-17T09:33:00Z" w16du:dateUtc="2025-09-17T07:33:00Z">
        <w:r w:rsidRPr="00961C39" w:rsidDel="00902F3E">
          <w:rPr>
            <w:color w:val="000000" w:themeColor="text1"/>
          </w:rPr>
          <w:delText xml:space="preserve">la </w:delText>
        </w:r>
      </w:del>
      <w:ins w:id="70" w:author="Marc-Antoine Ledieu" w:date="2025-09-17T09:33:00Z" w16du:dateUtc="2025-09-17T07:33:00Z">
        <w:r w:rsidR="00902F3E">
          <w:rPr>
            <w:color w:val="000000" w:themeColor="text1"/>
          </w:rPr>
          <w:t>cette</w:t>
        </w:r>
        <w:r w:rsidR="00902F3E" w:rsidRPr="00961C39">
          <w:rPr>
            <w:color w:val="000000" w:themeColor="text1"/>
          </w:rPr>
          <w:t xml:space="preserve"> </w:t>
        </w:r>
      </w:ins>
      <w:r w:rsidRPr="00961C39">
        <w:rPr>
          <w:color w:val="000000" w:themeColor="text1"/>
        </w:rPr>
        <w:t>stratégie nationale</w:t>
      </w:r>
      <w:del w:id="71" w:author="Marc-Antoine Ledieu" w:date="2025-09-17T09:33:00Z" w16du:dateUtc="2025-09-17T07:33:00Z">
        <w:r w:rsidRPr="00961C39" w:rsidDel="00902F3E">
          <w:rPr>
            <w:color w:val="000000" w:themeColor="text1"/>
          </w:rPr>
          <w:delText xml:space="preserve"> en matière de cybersécurité</w:delText>
        </w:r>
      </w:del>
      <w:r w:rsidR="003A6A7A" w:rsidRPr="00961C39">
        <w:rPr>
          <w:color w:val="000000" w:themeColor="text1"/>
        </w:rPr>
        <w:t> ;</w:t>
      </w:r>
    </w:p>
    <w:p w14:paraId="3DF60DDE" w14:textId="5718B680"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del w:id="72" w:author="Marc-Antoine Ledieu" w:date="2025-09-17T09:33:00Z" w16du:dateUtc="2025-09-17T07:33:00Z">
        <w:r w:rsidRPr="00961C39" w:rsidDel="00902F3E">
          <w:rPr>
            <w:color w:val="000000" w:themeColor="text1"/>
          </w:rPr>
          <w:delText xml:space="preserve">Un cadre de gouvernance visant </w:delText>
        </w:r>
      </w:del>
      <w:r w:rsidRPr="00961C39">
        <w:rPr>
          <w:color w:val="000000" w:themeColor="text1"/>
        </w:rPr>
        <w:t xml:space="preserve">une coordination renforcée entre les </w:t>
      </w:r>
      <w:del w:id="73" w:author="Marc-Antoine Ledieu" w:date="2025-09-17T09:33:00Z" w16du:dateUtc="2025-09-17T07:33:00Z">
        <w:r w:rsidRPr="00961C39" w:rsidDel="00902F3E">
          <w:rPr>
            <w:color w:val="000000" w:themeColor="text1"/>
          </w:rPr>
          <w:delText xml:space="preserve">acteurs </w:delText>
        </w:r>
      </w:del>
      <w:ins w:id="74" w:author="Marc-Antoine Ledieu" w:date="2025-09-17T09:33:00Z" w16du:dateUtc="2025-09-17T07:33:00Z">
        <w:r w:rsidR="00902F3E">
          <w:rPr>
            <w:color w:val="000000" w:themeColor="text1"/>
          </w:rPr>
          <w:t>organisme</w:t>
        </w:r>
        <w:r w:rsidR="00902F3E" w:rsidRPr="00961C39">
          <w:rPr>
            <w:color w:val="000000" w:themeColor="text1"/>
          </w:rPr>
          <w:t xml:space="preserve"> </w:t>
        </w:r>
      </w:ins>
      <w:r w:rsidRPr="00961C39">
        <w:rPr>
          <w:color w:val="000000" w:themeColor="text1"/>
        </w:rPr>
        <w:t>et autorités définis au</w:t>
      </w:r>
      <w:r w:rsidR="005A4B58" w:rsidRPr="00961C39">
        <w:rPr>
          <w:color w:val="000000" w:themeColor="text1"/>
        </w:rPr>
        <w:t xml:space="preserve"> </w:t>
      </w:r>
      <w:r w:rsidRPr="00961C39">
        <w:rPr>
          <w:color w:val="000000" w:themeColor="text1"/>
        </w:rPr>
        <w:t xml:space="preserve">2° </w:t>
      </w:r>
      <w:ins w:id="75" w:author="Marc-Antoine Ledieu" w:date="2025-09-17T09:34:00Z" w16du:dateUtc="2025-09-17T07:34:00Z">
        <w:r w:rsidR="00902F3E">
          <w:rPr>
            <w:color w:val="000000" w:themeColor="text1"/>
          </w:rPr>
          <w:t xml:space="preserve">du présent article </w:t>
        </w:r>
      </w:ins>
      <w:r w:rsidRPr="00961C39">
        <w:rPr>
          <w:color w:val="000000" w:themeColor="text1"/>
        </w:rPr>
        <w:t xml:space="preserve">dans le but d’atteindre les objectifs et </w:t>
      </w:r>
      <w:ins w:id="76" w:author="Marc-Antoine Ledieu" w:date="2025-09-17T09:34:00Z" w16du:dateUtc="2025-09-17T07:34:00Z">
        <w:r w:rsidR="00902F3E">
          <w:rPr>
            <w:color w:val="000000" w:themeColor="text1"/>
          </w:rPr>
          <w:t xml:space="preserve">les </w:t>
        </w:r>
      </w:ins>
      <w:r w:rsidRPr="00961C39">
        <w:rPr>
          <w:color w:val="000000" w:themeColor="text1"/>
        </w:rPr>
        <w:t>priorités mentionnés au</w:t>
      </w:r>
      <w:r w:rsidR="005A4B58" w:rsidRPr="00961C39">
        <w:rPr>
          <w:color w:val="000000" w:themeColor="text1"/>
        </w:rPr>
        <w:t xml:space="preserve"> </w:t>
      </w:r>
      <w:r w:rsidRPr="00961C39">
        <w:rPr>
          <w:color w:val="000000" w:themeColor="text1"/>
        </w:rPr>
        <w:t>1°</w:t>
      </w:r>
      <w:r w:rsidR="003A6A7A" w:rsidRPr="00961C39">
        <w:rPr>
          <w:color w:val="000000" w:themeColor="text1"/>
        </w:rPr>
        <w:t> ;</w:t>
      </w:r>
    </w:p>
    <w:p w14:paraId="237EC5A9" w14:textId="5B33A0FA"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Pr="00961C39">
        <w:rPr>
          <w:color w:val="000000" w:themeColor="text1"/>
        </w:rPr>
        <w:t xml:space="preserve">Un inventaire des mesures garantissant le partage d’informations par les </w:t>
      </w:r>
      <w:del w:id="77" w:author="Marc-Antoine Ledieu" w:date="2025-09-17T09:34:00Z" w16du:dateUtc="2025-09-17T07:34:00Z">
        <w:r w:rsidRPr="00961C39" w:rsidDel="00902F3E">
          <w:rPr>
            <w:color w:val="000000" w:themeColor="text1"/>
          </w:rPr>
          <w:delText xml:space="preserve">acteurs </w:delText>
        </w:r>
      </w:del>
      <w:ins w:id="78" w:author="Marc-Antoine Ledieu" w:date="2025-09-17T09:34:00Z" w16du:dateUtc="2025-09-17T07:34:00Z">
        <w:r w:rsidR="00902F3E">
          <w:rPr>
            <w:color w:val="000000" w:themeColor="text1"/>
          </w:rPr>
          <w:t>organismes</w:t>
        </w:r>
        <w:r w:rsidR="00902F3E" w:rsidRPr="00961C39">
          <w:rPr>
            <w:color w:val="000000" w:themeColor="text1"/>
          </w:rPr>
          <w:t xml:space="preserve"> </w:t>
        </w:r>
      </w:ins>
      <w:r w:rsidRPr="00961C39">
        <w:rPr>
          <w:color w:val="000000" w:themeColor="text1"/>
        </w:rPr>
        <w:t>et autorités mentionnés au</w:t>
      </w:r>
      <w:r w:rsidR="005A4B58" w:rsidRPr="00961C39">
        <w:rPr>
          <w:color w:val="000000" w:themeColor="text1"/>
        </w:rPr>
        <w:t xml:space="preserve"> </w:t>
      </w:r>
      <w:r w:rsidRPr="00961C39">
        <w:rPr>
          <w:color w:val="000000" w:themeColor="text1"/>
        </w:rPr>
        <w:t>2° sur les risques, les menaces et les incidents en matière de cybersécurité ainsi que la préparation, la réaction et la récupération des services après incident</w:t>
      </w:r>
      <w:r w:rsidR="003A6A7A" w:rsidRPr="00961C39">
        <w:rPr>
          <w:color w:val="000000" w:themeColor="text1"/>
        </w:rPr>
        <w:t> ;</w:t>
      </w:r>
    </w:p>
    <w:p w14:paraId="51719DDD" w14:textId="5228EFAF"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Pr="00961C39">
        <w:rPr>
          <w:color w:val="000000" w:themeColor="text1"/>
        </w:rPr>
        <w:t>bis</w:t>
      </w:r>
      <w:r w:rsidR="005A4B58" w:rsidRPr="00961C39">
        <w:rPr>
          <w:color w:val="000000" w:themeColor="text1"/>
        </w:rPr>
        <w:t xml:space="preserve"> </w:t>
      </w:r>
      <w:r w:rsidRPr="00961C39">
        <w:rPr>
          <w:color w:val="000000" w:themeColor="text1"/>
        </w:rPr>
        <w:t>Les orientations permettant une approche intégrée des enjeux de cybersécurité et de souveraineté numérique</w:t>
      </w:r>
      <w:r w:rsidR="003A6A7A" w:rsidRPr="00961C39">
        <w:rPr>
          <w:color w:val="000000" w:themeColor="text1"/>
        </w:rPr>
        <w:t> ;</w:t>
      </w:r>
    </w:p>
    <w:p w14:paraId="0EC20D57" w14:textId="5BEA82E1" w:rsidR="00411012" w:rsidRPr="00961C39" w:rsidRDefault="00411012" w:rsidP="002452C2">
      <w:pPr>
        <w:pStyle w:val="CSAN"/>
        <w:rPr>
          <w:color w:val="000000" w:themeColor="text1"/>
        </w:rPr>
      </w:pPr>
      <w:r w:rsidRPr="00961C39">
        <w:rPr>
          <w:color w:val="000000" w:themeColor="text1"/>
        </w:rPr>
        <w:t>5°</w:t>
      </w:r>
      <w:r w:rsidR="005A4B58" w:rsidRPr="00961C39">
        <w:rPr>
          <w:color w:val="000000" w:themeColor="text1"/>
        </w:rPr>
        <w:t xml:space="preserve"> </w:t>
      </w:r>
      <w:r w:rsidRPr="00961C39">
        <w:rPr>
          <w:color w:val="000000" w:themeColor="text1"/>
        </w:rPr>
        <w:t>Un plan comprenant les mesures nécessaires en vue d’améliorer le niveau général de sensibilisation des entreprises, des administrations publiques et des citoyens à la cybersécurité</w:t>
      </w:r>
      <w:ins w:id="79" w:author="Marc-Antoine Ledieu" w:date="2025-09-17T09:36:00Z" w16du:dateUtc="2025-09-17T07:36:00Z">
        <w:r w:rsidR="00902F3E">
          <w:rPr>
            <w:color w:val="000000" w:themeColor="text1"/>
          </w:rPr>
          <w:t xml:space="preserve">, </w:t>
        </w:r>
        <w:r w:rsidR="00902F3E">
          <w:t xml:space="preserve">notamment par des politiques actives de cyber-protection, de cyber-hygiène et d’éducation aux bonnes pratiques numériques, </w:t>
        </w:r>
        <w:r w:rsidR="00902F3E" w:rsidRPr="004E0F9A">
          <w:rPr>
            <w:highlight w:val="cyan"/>
          </w:rPr>
          <w:t>annuellement mis en place dès 2026</w:t>
        </w:r>
        <w:r w:rsidR="00902F3E">
          <w:t xml:space="preserve"> et </w:t>
        </w:r>
        <w:r w:rsidR="00902F3E" w:rsidRPr="004E0F9A">
          <w:rPr>
            <w:highlight w:val="cyan"/>
          </w:rPr>
          <w:t>piloté par le dispositif national d’assistance aux victimes d’actes de cyber-malveillance</w:t>
        </w:r>
      </w:ins>
      <w:r w:rsidR="003A6A7A" w:rsidRPr="00961C39">
        <w:rPr>
          <w:color w:val="000000" w:themeColor="text1"/>
        </w:rPr>
        <w:t> ;</w:t>
      </w:r>
    </w:p>
    <w:p w14:paraId="45868537" w14:textId="5F665F90" w:rsidR="00411012" w:rsidRPr="00961C39" w:rsidRDefault="00411012" w:rsidP="002452C2">
      <w:pPr>
        <w:pStyle w:val="CSAN"/>
        <w:rPr>
          <w:color w:val="000000" w:themeColor="text1"/>
        </w:rPr>
      </w:pPr>
      <w:r w:rsidRPr="00961C39">
        <w:rPr>
          <w:color w:val="000000" w:themeColor="text1"/>
        </w:rPr>
        <w:lastRenderedPageBreak/>
        <w:t>5°</w:t>
      </w:r>
      <w:r w:rsidR="005A4B58" w:rsidRPr="00961C39">
        <w:rPr>
          <w:color w:val="000000" w:themeColor="text1"/>
        </w:rPr>
        <w:t xml:space="preserve"> </w:t>
      </w:r>
      <w:r w:rsidRPr="00961C39">
        <w:rPr>
          <w:color w:val="000000" w:themeColor="text1"/>
        </w:rPr>
        <w:t>bis</w:t>
      </w:r>
      <w:r w:rsidR="005A4B58" w:rsidRPr="00961C39">
        <w:rPr>
          <w:color w:val="000000" w:themeColor="text1"/>
        </w:rPr>
        <w:t xml:space="preserve"> </w:t>
      </w:r>
      <w:r w:rsidRPr="00961C39">
        <w:rPr>
          <w:color w:val="000000" w:themeColor="text1"/>
        </w:rPr>
        <w:t>Les modalités de soutien</w:t>
      </w:r>
      <w:ins w:id="80" w:author="Marc-Antoine Ledieu" w:date="2025-09-17T09:37:00Z" w16du:dateUtc="2025-09-17T07:37:00Z">
        <w:r w:rsidR="00902F3E">
          <w:rPr>
            <w:color w:val="000000" w:themeColor="text1"/>
          </w:rPr>
          <w:t>,</w:t>
        </w:r>
        <w:r w:rsidR="00902F3E" w:rsidRPr="00902F3E">
          <w:t xml:space="preserve"> </w:t>
        </w:r>
        <w:r w:rsidR="00902F3E">
          <w:t>y compris financier,</w:t>
        </w:r>
      </w:ins>
      <w:r w:rsidRPr="00961C39">
        <w:rPr>
          <w:color w:val="000000" w:themeColor="text1"/>
        </w:rPr>
        <w:t xml:space="preserve"> aux collectivités territoriales et à leurs groupements</w:t>
      </w:r>
      <w:r w:rsidR="003A6A7A" w:rsidRPr="00961C39">
        <w:rPr>
          <w:color w:val="000000" w:themeColor="text1"/>
        </w:rPr>
        <w:t> ;</w:t>
      </w:r>
    </w:p>
    <w:p w14:paraId="54B17B2D" w14:textId="4B75CCD2" w:rsidR="00411012" w:rsidRDefault="00411012" w:rsidP="002452C2">
      <w:pPr>
        <w:pStyle w:val="CSAN"/>
        <w:rPr>
          <w:ins w:id="81" w:author="Marc-Antoine Ledieu" w:date="2025-09-16T20:49:00Z" w16du:dateUtc="2025-09-16T18:49:00Z"/>
          <w:color w:val="000000" w:themeColor="text1"/>
        </w:rPr>
      </w:pPr>
      <w:r w:rsidRPr="00961C39">
        <w:rPr>
          <w:color w:val="000000" w:themeColor="text1"/>
        </w:rPr>
        <w:t>5°</w:t>
      </w:r>
      <w:r w:rsidR="005A4B58" w:rsidRPr="00961C39">
        <w:rPr>
          <w:color w:val="000000" w:themeColor="text1"/>
        </w:rPr>
        <w:t xml:space="preserve"> </w:t>
      </w:r>
      <w:r w:rsidRPr="00961C39">
        <w:rPr>
          <w:color w:val="000000" w:themeColor="text1"/>
        </w:rPr>
        <w:t>ter</w:t>
      </w:r>
      <w:r w:rsidR="005A4B58" w:rsidRPr="00961C39">
        <w:rPr>
          <w:color w:val="000000" w:themeColor="text1"/>
        </w:rPr>
        <w:t xml:space="preserve"> </w:t>
      </w:r>
      <w:ins w:id="82" w:author="Marc-Antoine Ledieu" w:date="2025-09-17T09:39:00Z" w16du:dateUtc="2025-09-17T07:39:00Z">
        <w:r w:rsidR="00902F3E">
          <w:t>La promotion et le développement de l’éducation et de la formation en matière de cyber-sécurité,</w:t>
        </w:r>
        <w:r w:rsidR="00902F3E">
          <w:rPr>
            <w:rStyle w:val="apple-converted-space"/>
            <w:color w:val="000000"/>
            <w:sz w:val="28"/>
            <w:szCs w:val="28"/>
          </w:rPr>
          <w:t xml:space="preserve"> </w:t>
        </w:r>
      </w:ins>
      <w:del w:id="83" w:author="Marc-Antoine Ledieu" w:date="2025-09-17T09:39:00Z" w16du:dateUtc="2025-09-17T07:39:00Z">
        <w:r w:rsidRPr="00961C39" w:rsidDel="00902F3E">
          <w:rPr>
            <w:color w:val="000000" w:themeColor="text1"/>
          </w:rPr>
          <w:delText xml:space="preserve">L’identification et le renforcement </w:delText>
        </w:r>
      </w:del>
      <w:r w:rsidRPr="00961C39">
        <w:rPr>
          <w:color w:val="000000" w:themeColor="text1"/>
        </w:rPr>
        <w:t xml:space="preserve">des compétences </w:t>
      </w:r>
      <w:ins w:id="84" w:author="Marc-Antoine Ledieu" w:date="2025-09-17T09:40:00Z" w16du:dateUtc="2025-09-17T07:40:00Z">
        <w:r w:rsidR="00902F3E" w:rsidRPr="00902F3E">
          <w:t>en matière de cybersécurité, des initiatives de sensibilisation de recherche et développement en matière de cybersécurité ainsi que des orientations sur les bonnes pratiques de cyber</w:t>
        </w:r>
        <w:r w:rsidR="00902F3E">
          <w:t>-</w:t>
        </w:r>
        <w:r w:rsidR="00902F3E" w:rsidRPr="00902F3E">
          <w:t>hygiène et les contrôles, à l’intention des citoyens, des parties prenantes et des entités</w:t>
        </w:r>
      </w:ins>
      <w:del w:id="85" w:author="Marc-Antoine Ledieu" w:date="2025-09-17T09:40:00Z" w16du:dateUtc="2025-09-17T07:40:00Z">
        <w:r w:rsidRPr="00902F3E" w:rsidDel="00902F3E">
          <w:rPr>
            <w:rPrChange w:id="86" w:author="Marc-Antoine Ledieu" w:date="2025-09-17T09:40:00Z" w16du:dateUtc="2025-09-17T07:40:00Z">
              <w:rPr>
                <w:color w:val="000000" w:themeColor="text1"/>
              </w:rPr>
            </w:rPrChange>
          </w:rPr>
          <w:delText>et des formations nécessaires sur l’ensemble du territoire</w:delText>
        </w:r>
      </w:del>
      <w:r w:rsidR="003A6A7A" w:rsidRPr="00961C39">
        <w:rPr>
          <w:color w:val="000000" w:themeColor="text1"/>
        </w:rPr>
        <w:t> ;</w:t>
      </w:r>
    </w:p>
    <w:p w14:paraId="40166993" w14:textId="15FFBF72" w:rsidR="00623860" w:rsidRPr="00623860" w:rsidRDefault="00623860" w:rsidP="00902F3E">
      <w:pPr>
        <w:pStyle w:val="CSAN"/>
        <w:rPr>
          <w:ins w:id="87" w:author="Marc-Antoine Ledieu" w:date="2025-09-16T20:49:00Z" w16du:dateUtc="2025-09-16T18:49:00Z"/>
        </w:rPr>
      </w:pPr>
      <w:ins w:id="88" w:author="Marc-Antoine Ledieu" w:date="2025-09-16T20:49:00Z" w16du:dateUtc="2025-09-16T18:49:00Z">
        <w:r w:rsidRPr="00623860">
          <w:t>5° </w:t>
        </w:r>
        <w:r w:rsidRPr="00623860">
          <w:rPr>
            <w:i/>
            <w:iCs/>
          </w:rPr>
          <w:t>quater</w:t>
        </w:r>
      </w:ins>
      <w:ins w:id="89" w:author="Marc-Antoine Ledieu" w:date="2025-09-17T09:41:00Z" w16du:dateUtc="2025-09-17T07:41:00Z">
        <w:r w:rsidR="00902F3E">
          <w:t xml:space="preserve"> </w:t>
        </w:r>
      </w:ins>
      <w:ins w:id="90" w:author="Marc-Antoine Ledieu" w:date="2025-09-16T20:49:00Z" w16du:dateUtc="2025-09-16T18:49:00Z">
        <w:r w:rsidRPr="00623860">
          <w:t>L’offre de formation publique dans le domaine de la cyber</w:t>
        </w:r>
      </w:ins>
      <w:ins w:id="91" w:author="Marc-Antoine Ledieu" w:date="2025-09-17T09:41:00Z" w16du:dateUtc="2025-09-17T07:41:00Z">
        <w:r w:rsidR="00902F3E">
          <w:t>-</w:t>
        </w:r>
      </w:ins>
      <w:ins w:id="92" w:author="Marc-Antoine Ledieu" w:date="2025-09-16T20:49:00Z" w16du:dateUtc="2025-09-16T18:49:00Z">
        <w:r w:rsidRPr="00623860">
          <w:t>sécurité et la cyber</w:t>
        </w:r>
      </w:ins>
      <w:ins w:id="93" w:author="Marc-Antoine Ledieu" w:date="2025-09-17T09:41:00Z" w16du:dateUtc="2025-09-17T07:41:00Z">
        <w:r w:rsidR="00902F3E">
          <w:t>-</w:t>
        </w:r>
      </w:ins>
      <w:ins w:id="94" w:author="Marc-Antoine Ledieu" w:date="2025-09-16T20:49:00Z" w16du:dateUtc="2025-09-16T18:49:00Z">
        <w:r w:rsidRPr="00623860">
          <w:t>défense ;</w:t>
        </w:r>
      </w:ins>
    </w:p>
    <w:p w14:paraId="36DD08CA" w14:textId="78CDA022" w:rsidR="00623860" w:rsidRPr="00902F3E" w:rsidRDefault="00623860" w:rsidP="00902F3E">
      <w:pPr>
        <w:rPr>
          <w:ins w:id="95" w:author="Marc-Antoine Ledieu" w:date="2025-09-16T20:49:00Z" w16du:dateUtc="2025-09-16T18:49:00Z"/>
          <w:color w:val="0432FF"/>
        </w:rPr>
      </w:pPr>
      <w:ins w:id="96" w:author="Marc-Antoine Ledieu" w:date="2025-09-16T20:49:00Z" w16du:dateUtc="2025-09-16T18:49:00Z">
        <w:r w:rsidRPr="00902F3E">
          <w:rPr>
            <w:color w:val="0432FF"/>
          </w:rPr>
          <w:t>5° </w:t>
        </w:r>
        <w:r w:rsidRPr="00902F3E">
          <w:rPr>
            <w:i/>
            <w:iCs/>
            <w:color w:val="0432FF"/>
          </w:rPr>
          <w:t>quinquies</w:t>
        </w:r>
      </w:ins>
      <w:ins w:id="97" w:author="Marc-Antoine Ledieu" w:date="2025-09-17T09:41:00Z" w16du:dateUtc="2025-09-17T07:41:00Z">
        <w:r w:rsidR="00902F3E">
          <w:rPr>
            <w:color w:val="0432FF"/>
          </w:rPr>
          <w:t xml:space="preserve"> </w:t>
        </w:r>
      </w:ins>
      <w:ins w:id="98" w:author="Marc-Antoine Ledieu" w:date="2025-09-16T20:49:00Z" w16du:dateUtc="2025-09-16T18:49:00Z">
        <w:r w:rsidRPr="00902F3E">
          <w:rPr>
            <w:color w:val="0432FF"/>
          </w:rPr>
          <w:t>Une stratégie d’aménagement du territoire en lien avec le 5° </w:t>
        </w:r>
        <w:r w:rsidRPr="00902F3E">
          <w:rPr>
            <w:i/>
            <w:iCs/>
            <w:color w:val="0432FF"/>
          </w:rPr>
          <w:t>ter</w:t>
        </w:r>
        <w:r w:rsidRPr="00902F3E">
          <w:rPr>
            <w:color w:val="0432FF"/>
          </w:rPr>
          <w:t> et comprenant :</w:t>
        </w:r>
      </w:ins>
    </w:p>
    <w:p w14:paraId="58A705CC" w14:textId="0434526E" w:rsidR="00623860" w:rsidRPr="00902F3E" w:rsidRDefault="00623860" w:rsidP="00902F3E">
      <w:pPr>
        <w:rPr>
          <w:ins w:id="99" w:author="Marc-Antoine Ledieu" w:date="2025-09-16T20:49:00Z" w16du:dateUtc="2025-09-16T18:49:00Z"/>
          <w:color w:val="0432FF"/>
        </w:rPr>
      </w:pPr>
      <w:ins w:id="100" w:author="Marc-Antoine Ledieu" w:date="2025-09-16T20:49:00Z" w16du:dateUtc="2025-09-16T18:49:00Z">
        <w:r w:rsidRPr="00902F3E">
          <w:rPr>
            <w:i/>
            <w:iCs/>
            <w:color w:val="0432FF"/>
          </w:rPr>
          <w:t>a)</w:t>
        </w:r>
        <w:r w:rsidRPr="00902F3E">
          <w:rPr>
            <w:color w:val="0432FF"/>
          </w:rPr>
          <w:t> Le maillage territorial des compétences, notamment par la création ou le soutien de centres régionaux de formation, d’expertise ou de réponse aux incidents ;</w:t>
        </w:r>
      </w:ins>
    </w:p>
    <w:p w14:paraId="1A9649D7" w14:textId="241A050D" w:rsidR="00623860" w:rsidRPr="00902F3E" w:rsidRDefault="00623860" w:rsidP="00902F3E">
      <w:pPr>
        <w:rPr>
          <w:ins w:id="101" w:author="Marc-Antoine Ledieu" w:date="2025-09-16T20:49:00Z" w16du:dateUtc="2025-09-16T18:49:00Z"/>
          <w:color w:val="0432FF"/>
        </w:rPr>
      </w:pPr>
      <w:ins w:id="102" w:author="Marc-Antoine Ledieu" w:date="2025-09-16T20:49:00Z" w16du:dateUtc="2025-09-16T18:49:00Z">
        <w:r w:rsidRPr="00902F3E">
          <w:rPr>
            <w:i/>
            <w:iCs/>
            <w:color w:val="0432FF"/>
          </w:rPr>
          <w:t>b)</w:t>
        </w:r>
        <w:r w:rsidRPr="00902F3E">
          <w:rPr>
            <w:color w:val="0432FF"/>
          </w:rPr>
          <w:t> Les établissements d’enseignement supérieur, les lycées professionnels et les organismes de formation continue, en lien avec les régions ;</w:t>
        </w:r>
      </w:ins>
    </w:p>
    <w:p w14:paraId="129B71B5" w14:textId="2ACB6613" w:rsidR="00623860" w:rsidRPr="00902F3E" w:rsidRDefault="00623860" w:rsidP="00902F3E">
      <w:pPr>
        <w:rPr>
          <w:ins w:id="103" w:author="Marc-Antoine Ledieu" w:date="2025-09-16T20:49:00Z" w16du:dateUtc="2025-09-16T18:49:00Z"/>
          <w:color w:val="0432FF"/>
        </w:rPr>
      </w:pPr>
      <w:ins w:id="104" w:author="Marc-Antoine Ledieu" w:date="2025-09-16T20:49:00Z" w16du:dateUtc="2025-09-16T18:49:00Z">
        <w:r w:rsidRPr="00902F3E">
          <w:rPr>
            <w:i/>
            <w:iCs/>
            <w:color w:val="0432FF"/>
          </w:rPr>
          <w:t>c)</w:t>
        </w:r>
        <w:r w:rsidRPr="00902F3E">
          <w:rPr>
            <w:color w:val="0432FF"/>
          </w:rPr>
          <w:t> Les dispositifs de soutien aux collectivités territoriales pour leur mise en conformité, leur sécurisation numérique et leur capacité de résilience ;</w:t>
        </w:r>
      </w:ins>
    </w:p>
    <w:p w14:paraId="7065F3DC" w14:textId="31DC56D3" w:rsidR="00623860" w:rsidRPr="00902F3E" w:rsidRDefault="00623860" w:rsidP="00902F3E">
      <w:pPr>
        <w:rPr>
          <w:ins w:id="105" w:author="Marc-Antoine Ledieu" w:date="2025-09-16T20:49:00Z" w16du:dateUtc="2025-09-16T18:49:00Z"/>
          <w:color w:val="0432FF"/>
        </w:rPr>
      </w:pPr>
      <w:ins w:id="106" w:author="Marc-Antoine Ledieu" w:date="2025-09-16T20:49:00Z" w16du:dateUtc="2025-09-16T18:49:00Z">
        <w:r w:rsidRPr="00902F3E">
          <w:rPr>
            <w:i/>
            <w:iCs/>
            <w:color w:val="0432FF"/>
          </w:rPr>
          <w:t>d)</w:t>
        </w:r>
        <w:r w:rsidRPr="00902F3E">
          <w:rPr>
            <w:color w:val="0432FF"/>
          </w:rPr>
          <w:t> Des objectifs de réduction des inégalités territoriales d’accès aux métiers, aux formations et aux ressources en cyber</w:t>
        </w:r>
      </w:ins>
      <w:ins w:id="107" w:author="Marc-Antoine Ledieu" w:date="2025-09-17T09:41:00Z" w16du:dateUtc="2025-09-17T07:41:00Z">
        <w:r w:rsidR="002452C2">
          <w:rPr>
            <w:color w:val="0432FF"/>
          </w:rPr>
          <w:t>-</w:t>
        </w:r>
      </w:ins>
      <w:ins w:id="108" w:author="Marc-Antoine Ledieu" w:date="2025-09-16T20:49:00Z" w16du:dateUtc="2025-09-16T18:49:00Z">
        <w:r w:rsidRPr="00902F3E">
          <w:rPr>
            <w:color w:val="0432FF"/>
          </w:rPr>
          <w:t>sécurité ;</w:t>
        </w:r>
      </w:ins>
    </w:p>
    <w:p w14:paraId="1249273A" w14:textId="6B30F783" w:rsidR="00623860" w:rsidRPr="00902F3E" w:rsidRDefault="00623860" w:rsidP="002452C2">
      <w:pPr>
        <w:pStyle w:val="CSAN"/>
        <w:rPr>
          <w:ins w:id="109" w:author="Marc-Antoine Ledieu" w:date="2025-09-16T20:49:00Z" w16du:dateUtc="2025-09-16T18:49:00Z"/>
        </w:rPr>
      </w:pPr>
      <w:ins w:id="110" w:author="Marc-Antoine Ledieu" w:date="2025-09-16T20:49:00Z" w16du:dateUtc="2025-09-16T18:49:00Z">
        <w:r w:rsidRPr="00902F3E">
          <w:t>5° </w:t>
        </w:r>
        <w:r w:rsidRPr="00902F3E">
          <w:rPr>
            <w:i/>
            <w:iCs/>
          </w:rPr>
          <w:t xml:space="preserve">sexies </w:t>
        </w:r>
        <w:r w:rsidRPr="004E0F9A">
          <w:rPr>
            <w:highlight w:val="cyan"/>
          </w:rPr>
          <w:t>La création d’un fonds de soutien spécifiquement destiné à accompagner les collectivités territoriales et les établissements publics de coopération intercommunale à fiscalité propre qualifiés d’entités importantes ou essentielles n’ayant pas bénéficié du « parcours de</w:t>
        </w:r>
      </w:ins>
      <w:ins w:id="111" w:author="Marc-Antoine Ledieu" w:date="2025-09-17T09:42:00Z" w16du:dateUtc="2025-09-17T07:42:00Z">
        <w:r w:rsidR="002452C2" w:rsidRPr="004E0F9A">
          <w:rPr>
            <w:highlight w:val="cyan"/>
          </w:rPr>
          <w:t xml:space="preserve"> </w:t>
        </w:r>
      </w:ins>
      <w:ins w:id="112" w:author="Marc-Antoine Ledieu" w:date="2025-09-16T20:49:00Z" w16du:dateUtc="2025-09-16T18:49:00Z">
        <w:r w:rsidRPr="004E0F9A">
          <w:rPr>
            <w:highlight w:val="cyan"/>
          </w:rPr>
          <w:t>cyber</w:t>
        </w:r>
      </w:ins>
      <w:ins w:id="113" w:author="Marc-Antoine Ledieu" w:date="2025-09-17T09:42:00Z" w16du:dateUtc="2025-09-17T07:42:00Z">
        <w:r w:rsidR="002452C2" w:rsidRPr="004E0F9A">
          <w:rPr>
            <w:highlight w:val="cyan"/>
          </w:rPr>
          <w:t>-</w:t>
        </w:r>
      </w:ins>
      <w:ins w:id="114" w:author="Marc-Antoine Ledieu" w:date="2025-09-16T20:49:00Z" w16du:dateUtc="2025-09-16T18:49:00Z">
        <w:r w:rsidRPr="004E0F9A">
          <w:rPr>
            <w:highlight w:val="cyan"/>
          </w:rPr>
          <w:t>sécurité » du plan France relance</w:t>
        </w:r>
        <w:r w:rsidRPr="00902F3E">
          <w:t> ;</w:t>
        </w:r>
      </w:ins>
    </w:p>
    <w:p w14:paraId="22826A23" w14:textId="23CD87C1" w:rsidR="00623860" w:rsidRPr="00902F3E" w:rsidRDefault="00623860" w:rsidP="002C4220">
      <w:pPr>
        <w:rPr>
          <w:color w:val="0432FF"/>
        </w:rPr>
      </w:pPr>
      <w:ins w:id="115" w:author="Marc-Antoine Ledieu" w:date="2025-09-16T20:49:00Z" w16du:dateUtc="2025-09-16T18:49:00Z">
        <w:r w:rsidRPr="00902F3E">
          <w:rPr>
            <w:color w:val="0432FF"/>
          </w:rPr>
          <w:t>5° </w:t>
        </w:r>
        <w:r w:rsidRPr="00902F3E">
          <w:rPr>
            <w:i/>
            <w:iCs/>
            <w:color w:val="0432FF"/>
          </w:rPr>
          <w:t>septies</w:t>
        </w:r>
      </w:ins>
      <w:ins w:id="116" w:author="Marc-Antoine Ledieu" w:date="2025-09-17T09:42:00Z" w16du:dateUtc="2025-09-17T07:42:00Z">
        <w:r w:rsidR="002452C2">
          <w:rPr>
            <w:i/>
            <w:iCs/>
            <w:color w:val="0432FF"/>
          </w:rPr>
          <w:t xml:space="preserve"> </w:t>
        </w:r>
      </w:ins>
      <w:ins w:id="117" w:author="Marc-Antoine Ledieu" w:date="2025-09-16T20:49:00Z" w16du:dateUtc="2025-09-16T18:49:00Z">
        <w:r w:rsidRPr="00902F3E">
          <w:rPr>
            <w:color w:val="0432FF"/>
          </w:rPr>
          <w:t>Les orientations visant à promouvoir l’utilisation de logiciels libres et des standards ouverts comme leviers stratégiques pour la résilience, la sécurité et la souveraineté numérique de la Nation ;</w:t>
        </w:r>
      </w:ins>
    </w:p>
    <w:p w14:paraId="37CF5247" w14:textId="1E1BEEE6" w:rsidR="00411012" w:rsidRPr="00961C39" w:rsidRDefault="00411012" w:rsidP="002452C2">
      <w:pPr>
        <w:pStyle w:val="CSAN"/>
        <w:rPr>
          <w:color w:val="000000" w:themeColor="text1"/>
        </w:rPr>
      </w:pPr>
      <w:r w:rsidRPr="00961C39">
        <w:rPr>
          <w:color w:val="000000" w:themeColor="text1"/>
        </w:rPr>
        <w:t>6°</w:t>
      </w:r>
      <w:r w:rsidR="005A4B58" w:rsidRPr="00961C39">
        <w:rPr>
          <w:color w:val="000000" w:themeColor="text1"/>
        </w:rPr>
        <w:t xml:space="preserve"> </w:t>
      </w:r>
      <w:r w:rsidRPr="00961C39">
        <w:rPr>
          <w:color w:val="000000" w:themeColor="text1"/>
        </w:rPr>
        <w:t xml:space="preserve">Les indicateurs clés de performance </w:t>
      </w:r>
      <w:ins w:id="118" w:author="Marc-Antoine Ledieu" w:date="2025-09-17T09:43:00Z" w16du:dateUtc="2025-09-17T07:43:00Z">
        <w:r w:rsidR="002452C2" w:rsidRPr="002452C2">
          <w:t>pour évaluer</w:t>
        </w:r>
        <w:r w:rsidR="002452C2">
          <w:t xml:space="preserve"> </w:t>
        </w:r>
      </w:ins>
      <w:del w:id="119" w:author="Marc-Antoine Ledieu" w:date="2025-09-17T09:43:00Z" w16du:dateUtc="2025-09-17T07:43:00Z">
        <w:r w:rsidRPr="00961C39" w:rsidDel="002452C2">
          <w:rPr>
            <w:color w:val="000000" w:themeColor="text1"/>
          </w:rPr>
          <w:delText xml:space="preserve">aux fins de l’évaluation de </w:delText>
        </w:r>
      </w:del>
      <w:r w:rsidRPr="00961C39">
        <w:rPr>
          <w:color w:val="000000" w:themeColor="text1"/>
        </w:rPr>
        <w:t>la mise en œuvre de la stratégie nationale en matière de cybersécurité.</w:t>
      </w:r>
    </w:p>
    <w:p w14:paraId="27943AF9" w14:textId="62AC8656" w:rsidR="00411012" w:rsidRPr="00961C39" w:rsidRDefault="00411012" w:rsidP="002C4220">
      <w:pPr>
        <w:rPr>
          <w:color w:val="000000" w:themeColor="text1"/>
        </w:rPr>
      </w:pPr>
      <w:r w:rsidRPr="00961C39">
        <w:rPr>
          <w:color w:val="000000" w:themeColor="text1"/>
        </w:rPr>
        <w:t>La stratégie nationale en matière de cybersécurité est mise à jour au moins tous les trois</w:t>
      </w:r>
      <w:r w:rsidR="005A4B58" w:rsidRPr="00961C39">
        <w:rPr>
          <w:color w:val="000000" w:themeColor="text1"/>
        </w:rPr>
        <w:t xml:space="preserve"> </w:t>
      </w:r>
      <w:r w:rsidRPr="00961C39">
        <w:rPr>
          <w:color w:val="000000" w:themeColor="text1"/>
        </w:rPr>
        <w:t>ans.</w:t>
      </w:r>
    </w:p>
    <w:p w14:paraId="7CA71960" w14:textId="5BE9CF37" w:rsidR="00411012" w:rsidRPr="00961C39" w:rsidRDefault="00411012" w:rsidP="002C4220">
      <w:pPr>
        <w:rPr>
          <w:color w:val="000000" w:themeColor="text1"/>
        </w:rPr>
      </w:pPr>
      <w:r w:rsidRPr="00961C39">
        <w:rPr>
          <w:color w:val="000000" w:themeColor="text1"/>
        </w:rPr>
        <w:t>À compter de</w:t>
      </w:r>
      <w:r w:rsidR="005A4B58" w:rsidRPr="00961C39">
        <w:rPr>
          <w:color w:val="000000" w:themeColor="text1"/>
        </w:rPr>
        <w:t xml:space="preserve"> </w:t>
      </w:r>
      <w:r w:rsidRPr="00961C39">
        <w:rPr>
          <w:color w:val="000000" w:themeColor="text1"/>
        </w:rPr>
        <w:t xml:space="preserve">2026 </w:t>
      </w:r>
      <w:del w:id="120" w:author="Marc-Antoine Ledieu" w:date="2025-09-17T09:43:00Z" w16du:dateUtc="2025-09-17T07:43:00Z">
        <w:r w:rsidRPr="00961C39" w:rsidDel="002452C2">
          <w:rPr>
            <w:color w:val="000000" w:themeColor="text1"/>
          </w:rPr>
          <w:delText xml:space="preserve">et </w:delText>
        </w:r>
      </w:del>
      <w:ins w:id="121" w:author="Marc-Antoine Ledieu" w:date="2025-09-17T09:43:00Z" w16du:dateUtc="2025-09-17T07:43:00Z">
        <w:r w:rsidR="002452C2">
          <w:rPr>
            <w:color w:val="000000" w:themeColor="text1"/>
          </w:rPr>
          <w:t>puis</w:t>
        </w:r>
        <w:r w:rsidR="002452C2" w:rsidRPr="00961C39">
          <w:rPr>
            <w:color w:val="000000" w:themeColor="text1"/>
          </w:rPr>
          <w:t xml:space="preserve"> </w:t>
        </w:r>
      </w:ins>
      <w:r w:rsidRPr="00961C39">
        <w:rPr>
          <w:color w:val="000000" w:themeColor="text1"/>
        </w:rPr>
        <w:t>tous les deux</w:t>
      </w:r>
      <w:r w:rsidR="005A4B58" w:rsidRPr="00961C39">
        <w:rPr>
          <w:color w:val="000000" w:themeColor="text1"/>
        </w:rPr>
        <w:t xml:space="preserve"> </w:t>
      </w:r>
      <w:r w:rsidRPr="00961C39">
        <w:rPr>
          <w:color w:val="000000" w:themeColor="text1"/>
        </w:rPr>
        <w:t>ans, le Gouvernement remet au Parlement, avant le 30</w:t>
      </w:r>
      <w:r w:rsidR="005A4B58" w:rsidRPr="00961C39">
        <w:rPr>
          <w:color w:val="000000" w:themeColor="text1"/>
        </w:rPr>
        <w:t xml:space="preserve"> </w:t>
      </w:r>
      <w:r w:rsidRPr="00961C39">
        <w:rPr>
          <w:color w:val="000000" w:themeColor="text1"/>
        </w:rPr>
        <w:t>septembre</w:t>
      </w:r>
      <w:del w:id="122" w:author="Marc-Antoine Ledieu" w:date="2025-09-17T09:43:00Z" w16du:dateUtc="2025-09-17T07:43:00Z">
        <w:r w:rsidRPr="00961C39" w:rsidDel="002452C2">
          <w:rPr>
            <w:color w:val="000000" w:themeColor="text1"/>
          </w:rPr>
          <w:delText xml:space="preserve"> des années concernées</w:delText>
        </w:r>
      </w:del>
      <w:r w:rsidRPr="00961C39">
        <w:rPr>
          <w:color w:val="000000" w:themeColor="text1"/>
        </w:rPr>
        <w:t>, un rapport sur la mise en œuvre de la stratégie nationale en matière de cybersécurité. Ce rapport précise l’évolution des indices de performance définis par ladite stratégie.</w:t>
      </w:r>
    </w:p>
    <w:p w14:paraId="31857D8C" w14:textId="78F6941C" w:rsidR="00411012" w:rsidRPr="00961C39" w:rsidRDefault="00411012" w:rsidP="002C4220">
      <w:pPr>
        <w:rPr>
          <w:color w:val="000000" w:themeColor="text1"/>
        </w:rPr>
      </w:pPr>
      <w:bookmarkStart w:id="123" w:name="_Toc200544281"/>
      <w:r w:rsidRPr="00961C39">
        <w:rPr>
          <w:color w:val="000000" w:themeColor="text1"/>
        </w:rPr>
        <w:t>Chapitre II De la cyber</w:t>
      </w:r>
      <w:r w:rsidRPr="00961C39">
        <w:rPr>
          <w:color w:val="000000" w:themeColor="text1"/>
        </w:rPr>
        <w:noBreakHyphen/>
        <w:t>résilience</w:t>
      </w:r>
      <w:bookmarkEnd w:id="123"/>
    </w:p>
    <w:p w14:paraId="692E3F7F" w14:textId="105E9B62" w:rsidR="00411012" w:rsidRPr="00961C39" w:rsidRDefault="00411012" w:rsidP="002C4220">
      <w:pPr>
        <w:rPr>
          <w:color w:val="000000" w:themeColor="text1"/>
        </w:rPr>
      </w:pPr>
      <w:r w:rsidRPr="00961C39">
        <w:rPr>
          <w:color w:val="000000" w:themeColor="text1"/>
        </w:rPr>
        <w:t>Section 1 - Définitions</w:t>
      </w:r>
    </w:p>
    <w:p w14:paraId="187BA8DD" w14:textId="11ECA724" w:rsidR="003D637A" w:rsidRPr="00961C39" w:rsidRDefault="00C76E88" w:rsidP="009E1C66">
      <w:pPr>
        <w:pStyle w:val="Titre5"/>
      </w:pPr>
      <w:bookmarkStart w:id="124" w:name="_Toc209018334"/>
      <w:r w:rsidRPr="00961C39">
        <w:t>#PJL#</w:t>
      </w:r>
      <w:r w:rsidR="00786498" w:rsidRPr="00961C39">
        <w:t>Résilience#article#</w:t>
      </w:r>
      <w:r w:rsidR="003D637A" w:rsidRPr="00961C39">
        <w:t>06#</w:t>
      </w:r>
      <w:r w:rsidR="001375B5" w:rsidRPr="00961C39">
        <w:t xml:space="preserve"> </w:t>
      </w:r>
      <w:r w:rsidR="00316254" w:rsidRPr="00961C39">
        <w:t>[</w:t>
      </w:r>
      <w:r w:rsidR="00623860" w:rsidRPr="00702B6E">
        <w:rPr>
          <w:highlight w:val="yellow"/>
        </w:rPr>
        <w:t>mod</w:t>
      </w:r>
      <w:r w:rsidR="00623860">
        <w:rPr>
          <w:highlight w:val="yellow"/>
        </w:rPr>
        <w:t>i</w:t>
      </w:r>
      <w:r w:rsidR="00623860" w:rsidRPr="00702B6E">
        <w:rPr>
          <w:highlight w:val="yellow"/>
        </w:rPr>
        <w:t>fié CSAN</w:t>
      </w:r>
      <w:r w:rsidR="00316254" w:rsidRPr="00961C39">
        <w:t xml:space="preserve">] </w:t>
      </w:r>
      <w:r w:rsidR="001375B5" w:rsidRPr="00961C39">
        <w:t>[</w:t>
      </w:r>
      <w:r w:rsidR="00024712" w:rsidRPr="00961C39">
        <w:t>NIS2 définitions légales</w:t>
      </w:r>
      <w:r w:rsidR="001375B5" w:rsidRPr="00961C39">
        <w:t>]</w:t>
      </w:r>
      <w:bookmarkEnd w:id="124"/>
    </w:p>
    <w:p w14:paraId="6CD712CA" w14:textId="36722A2A" w:rsidR="00411012" w:rsidRPr="00961C39" w:rsidRDefault="00411012" w:rsidP="002C4220">
      <w:pPr>
        <w:rPr>
          <w:color w:val="000000" w:themeColor="text1"/>
        </w:rPr>
      </w:pPr>
      <w:r w:rsidRPr="00961C39">
        <w:rPr>
          <w:color w:val="000000" w:themeColor="text1"/>
        </w:rPr>
        <w:t>Au sens du présent titre, on entend par</w:t>
      </w:r>
      <w:r w:rsidR="001D3171" w:rsidRPr="00961C39">
        <w:rPr>
          <w:color w:val="000000" w:themeColor="text1"/>
        </w:rPr>
        <w:t> :</w:t>
      </w:r>
    </w:p>
    <w:p w14:paraId="11F8CCF7" w14:textId="0069D530" w:rsidR="00411012" w:rsidRDefault="00411012" w:rsidP="002C4220">
      <w:pPr>
        <w:rPr>
          <w:ins w:id="125" w:author="Marc-Antoine Ledieu" w:date="2025-09-16T20:51:00Z" w16du:dateUtc="2025-09-16T18:51:00Z"/>
          <w:color w:val="000000" w:themeColor="text1"/>
        </w:rPr>
      </w:pPr>
      <w:r w:rsidRPr="00961C39">
        <w:rPr>
          <w:color w:val="000000" w:themeColor="text1"/>
        </w:rPr>
        <w:t>1°</w:t>
      </w:r>
      <w:r w:rsidR="005A4B58" w:rsidRPr="00961C39">
        <w:rPr>
          <w:color w:val="000000" w:themeColor="text1"/>
        </w:rPr>
        <w:t xml:space="preserve"> </w:t>
      </w:r>
      <w:r w:rsidRPr="00961C39">
        <w:rPr>
          <w:b/>
          <w:bCs/>
          <w:color w:val="000000" w:themeColor="text1"/>
        </w:rPr>
        <w:t>Bureau d’enregistrement</w:t>
      </w:r>
      <w:r w:rsidR="001D3171" w:rsidRPr="00961C39">
        <w:rPr>
          <w:color w:val="000000" w:themeColor="text1"/>
        </w:rPr>
        <w:t> :</w:t>
      </w:r>
      <w:r w:rsidRPr="00961C39">
        <w:rPr>
          <w:color w:val="000000" w:themeColor="text1"/>
        </w:rPr>
        <w:t xml:space="preserve"> une entité fournissant des services d’enregistrement de noms de domaine</w:t>
      </w:r>
      <w:r w:rsidR="003A6A7A" w:rsidRPr="00961C39">
        <w:rPr>
          <w:color w:val="000000" w:themeColor="text1"/>
        </w:rPr>
        <w:t> ;</w:t>
      </w:r>
    </w:p>
    <w:p w14:paraId="77BA6559" w14:textId="396D1245" w:rsidR="00623860" w:rsidRPr="00623860" w:rsidRDefault="00623860" w:rsidP="002452C2">
      <w:pPr>
        <w:pStyle w:val="CSAN"/>
        <w:rPr>
          <w:color w:val="000000" w:themeColor="text1"/>
        </w:rPr>
      </w:pPr>
      <w:ins w:id="126" w:author="Marc-Antoine Ledieu" w:date="2025-09-16T20:51:00Z" w16du:dateUtc="2025-09-16T18:51:00Z">
        <w:r w:rsidRPr="00623860">
          <w:t>1° </w:t>
        </w:r>
        <w:r w:rsidRPr="00623860">
          <w:rPr>
            <w:i/>
            <w:iCs/>
          </w:rPr>
          <w:t>bis</w:t>
        </w:r>
      </w:ins>
      <w:ins w:id="127" w:author="Marc-Antoine Ledieu" w:date="2025-09-17T10:48:00Z" w16du:dateUtc="2025-09-17T08:48:00Z">
        <w:r w:rsidR="00D23221">
          <w:rPr>
            <w:i/>
            <w:iCs/>
          </w:rPr>
          <w:t xml:space="preserve"> </w:t>
        </w:r>
      </w:ins>
      <w:ins w:id="128" w:author="Marc-Antoine Ledieu" w:date="2025-09-16T20:51:00Z" w16du:dateUtc="2025-09-16T18:51:00Z">
        <w:r w:rsidRPr="00623860">
          <w:t>Agent agissant pour le compte</w:t>
        </w:r>
      </w:ins>
      <w:r w:rsidR="004E0F9A">
        <w:rPr>
          <w:rStyle w:val="apple-converted-space"/>
          <w:color w:val="000000"/>
        </w:rPr>
        <w:t xml:space="preserve"> </w:t>
      </w:r>
      <w:ins w:id="129" w:author="Marc-Antoine Ledieu" w:date="2025-09-16T20:51:00Z" w16du:dateUtc="2025-09-16T18:51:00Z">
        <w:r w:rsidRPr="002452C2">
          <w:t>d’un</w:t>
        </w:r>
      </w:ins>
      <w:r w:rsidR="004E0F9A">
        <w:rPr>
          <w:rStyle w:val="apple-converted-space"/>
          <w:color w:val="000000"/>
        </w:rPr>
        <w:t xml:space="preserve"> </w:t>
      </w:r>
      <w:ins w:id="130" w:author="Marc-Antoine Ledieu" w:date="2025-09-16T20:51:00Z" w16du:dateUtc="2025-09-16T18:51:00Z">
        <w:r w:rsidRPr="00623860">
          <w:t>bureau d’enregistrement : toute personne physique ou morale agissant pour le compte d’un bureau d’enregistrement, telle qu’un fournisseur de services d’anonymisation, un fournisseur de services d’enregistrement fiduciaire ou un revendeur de noms de domaine ;</w:t>
        </w:r>
      </w:ins>
    </w:p>
    <w:p w14:paraId="10DBE3B2" w14:textId="44FFBAAA"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b/>
          <w:bCs/>
          <w:color w:val="000000" w:themeColor="text1"/>
        </w:rPr>
        <w:t>Office d’enregistrement</w:t>
      </w:r>
      <w:r w:rsidR="001D3171" w:rsidRPr="00961C39">
        <w:rPr>
          <w:color w:val="000000" w:themeColor="text1"/>
        </w:rPr>
        <w:t> :</w:t>
      </w:r>
      <w:r w:rsidRPr="00961C39">
        <w:rPr>
          <w:color w:val="000000" w:themeColor="text1"/>
        </w:rPr>
        <w:t xml:space="preserve"> une entité à laquelle un domaine de premier niveau spécifique a été délégué et qui est responsable de l’administration de ce domaine, y compris de l’enregistrement des noms de domaine en relevant et de son fonctionnement technique, notamment l’exploitation de ses </w:t>
      </w:r>
      <w:r w:rsidRPr="00961C39">
        <w:rPr>
          <w:color w:val="000000" w:themeColor="text1"/>
        </w:rPr>
        <w:lastRenderedPageBreak/>
        <w:t>serveurs de noms, la maintenance de ses bases de données et la distribution de ses fichiers de zone sur les serveurs de noms, que ces opérations soient effectuées par l’entité elle</w:t>
      </w:r>
      <w:r w:rsidR="001375B5" w:rsidRPr="00961C39">
        <w:rPr>
          <w:color w:val="000000" w:themeColor="text1"/>
        </w:rPr>
        <w:t>-</w:t>
      </w:r>
      <w:r w:rsidRPr="00961C39">
        <w:rPr>
          <w:color w:val="000000" w:themeColor="text1"/>
        </w:rPr>
        <w:t>même ou qu’elles soient sous</w:t>
      </w:r>
      <w:r w:rsidR="001375B5" w:rsidRPr="00961C39">
        <w:rPr>
          <w:color w:val="000000" w:themeColor="text1"/>
        </w:rPr>
        <w:t>-</w:t>
      </w:r>
      <w:r w:rsidRPr="00961C39">
        <w:rPr>
          <w:color w:val="000000" w:themeColor="text1"/>
        </w:rPr>
        <w:t>traitées, mais à l’exclusion des situations où les noms de domaine de premier niveau sont utilisés par un registre uniquement pour son propre usage</w:t>
      </w:r>
      <w:r w:rsidR="003A6A7A" w:rsidRPr="00961C39">
        <w:rPr>
          <w:color w:val="000000" w:themeColor="text1"/>
        </w:rPr>
        <w:t> ;</w:t>
      </w:r>
    </w:p>
    <w:p w14:paraId="5EBACD79" w14:textId="686E6563"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bis</w:t>
      </w:r>
      <w:r w:rsidR="005A4B58" w:rsidRPr="00961C39">
        <w:rPr>
          <w:color w:val="000000" w:themeColor="text1"/>
        </w:rPr>
        <w:t xml:space="preserve"> </w:t>
      </w:r>
      <w:r w:rsidRPr="00961C39">
        <w:rPr>
          <w:b/>
          <w:bCs/>
          <w:color w:val="000000" w:themeColor="text1"/>
        </w:rPr>
        <w:t>Incident</w:t>
      </w:r>
      <w:r w:rsidR="001D3171" w:rsidRPr="00961C39">
        <w:rPr>
          <w:color w:val="000000" w:themeColor="text1"/>
        </w:rPr>
        <w:t> :</w:t>
      </w:r>
      <w:r w:rsidRPr="00961C39">
        <w:rPr>
          <w:color w:val="000000" w:themeColor="text1"/>
        </w:rPr>
        <w:t xml:space="preserve"> un événement compromettant la disponibilité, l’authenticité, l’intégrité ou la confidentialité des données stockées, transmises ou faisant l’objet d’un traitement, ou des services que les réseaux et systèmes d’information offrent ou rendent accessibles</w:t>
      </w:r>
      <w:r w:rsidR="003A6A7A" w:rsidRPr="00961C39">
        <w:rPr>
          <w:color w:val="000000" w:themeColor="text1"/>
        </w:rPr>
        <w:t> ;</w:t>
      </w:r>
    </w:p>
    <w:p w14:paraId="3F69826F" w14:textId="6FFE909E"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b/>
          <w:bCs/>
          <w:color w:val="000000" w:themeColor="text1"/>
        </w:rPr>
        <w:t>Prestataire de services de confiance</w:t>
      </w:r>
      <w:r w:rsidR="001D3171" w:rsidRPr="00961C39">
        <w:rPr>
          <w:color w:val="000000" w:themeColor="text1"/>
        </w:rPr>
        <w:t> :</w:t>
      </w:r>
      <w:r w:rsidRPr="00961C39">
        <w:rPr>
          <w:color w:val="000000" w:themeColor="text1"/>
        </w:rPr>
        <w:t xml:space="preserve"> un prestataire de services de confiance au sens du paragraphe</w:t>
      </w:r>
      <w:r w:rsidR="005A4B58" w:rsidRPr="00961C39">
        <w:rPr>
          <w:color w:val="000000" w:themeColor="text1"/>
        </w:rPr>
        <w:t xml:space="preserve"> </w:t>
      </w:r>
      <w:r w:rsidRPr="00961C39">
        <w:rPr>
          <w:color w:val="000000" w:themeColor="text1"/>
        </w:rPr>
        <w:t>19 de l’article</w:t>
      </w:r>
      <w:r w:rsidR="005A4B58" w:rsidRPr="00961C39">
        <w:rPr>
          <w:color w:val="000000" w:themeColor="text1"/>
        </w:rPr>
        <w:t xml:space="preserve"> </w:t>
      </w:r>
      <w:r w:rsidRPr="00961C39">
        <w:rPr>
          <w:color w:val="000000" w:themeColor="text1"/>
        </w:rPr>
        <w:t>3 du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910/2014</w:t>
      </w:r>
      <w:r w:rsidR="00FD4CE7" w:rsidRPr="00961C39">
        <w:rPr>
          <w:color w:val="000000" w:themeColor="text1"/>
        </w:rPr>
        <w:t xml:space="preserve"> </w:t>
      </w:r>
      <w:r w:rsidRPr="00961C39">
        <w:rPr>
          <w:color w:val="000000" w:themeColor="text1"/>
        </w:rPr>
        <w:t>du 23</w:t>
      </w:r>
      <w:r w:rsidR="005A4B58" w:rsidRPr="00961C39">
        <w:rPr>
          <w:color w:val="000000" w:themeColor="text1"/>
        </w:rPr>
        <w:t xml:space="preserve"> </w:t>
      </w:r>
      <w:r w:rsidRPr="00961C39">
        <w:rPr>
          <w:color w:val="000000" w:themeColor="text1"/>
        </w:rPr>
        <w:t>juillet</w:t>
      </w:r>
      <w:r w:rsidR="005A4B58" w:rsidRPr="00961C39">
        <w:rPr>
          <w:color w:val="000000" w:themeColor="text1"/>
        </w:rPr>
        <w:t xml:space="preserve"> </w:t>
      </w:r>
      <w:r w:rsidRPr="00961C39">
        <w:rPr>
          <w:color w:val="000000" w:themeColor="text1"/>
        </w:rPr>
        <w:t>2014 sur l’identification électronique et les services de confiance pour les transactions électroniques au sein du marché intérieur et abrogeant la directive 1999/93/CE</w:t>
      </w:r>
      <w:r w:rsidR="003A6A7A" w:rsidRPr="00961C39">
        <w:rPr>
          <w:color w:val="000000" w:themeColor="text1"/>
        </w:rPr>
        <w:t> ;</w:t>
      </w:r>
    </w:p>
    <w:p w14:paraId="4DBDB03E" w14:textId="37E0D3DE"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Pr="00961C39">
        <w:rPr>
          <w:b/>
          <w:bCs/>
          <w:color w:val="000000" w:themeColor="text1"/>
        </w:rPr>
        <w:t>Prestataire de services de confiance qualifié</w:t>
      </w:r>
      <w:r w:rsidR="001D3171" w:rsidRPr="00961C39">
        <w:rPr>
          <w:color w:val="000000" w:themeColor="text1"/>
        </w:rPr>
        <w:t> :</w:t>
      </w:r>
      <w:r w:rsidRPr="00961C39">
        <w:rPr>
          <w:color w:val="000000" w:themeColor="text1"/>
        </w:rPr>
        <w:t xml:space="preserve"> un prestataire de services de confiance au sens du paragraphe</w:t>
      </w:r>
      <w:r w:rsidR="005A4B58" w:rsidRPr="00961C39">
        <w:rPr>
          <w:color w:val="000000" w:themeColor="text1"/>
        </w:rPr>
        <w:t xml:space="preserve"> </w:t>
      </w:r>
      <w:r w:rsidRPr="00961C39">
        <w:rPr>
          <w:color w:val="000000" w:themeColor="text1"/>
        </w:rPr>
        <w:t>20 de l’article</w:t>
      </w:r>
      <w:r w:rsidR="005A4B58" w:rsidRPr="00961C39">
        <w:rPr>
          <w:color w:val="000000" w:themeColor="text1"/>
        </w:rPr>
        <w:t xml:space="preserve"> </w:t>
      </w:r>
      <w:r w:rsidRPr="00961C39">
        <w:rPr>
          <w:color w:val="000000" w:themeColor="text1"/>
        </w:rPr>
        <w:t>3 du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910/2014</w:t>
      </w:r>
      <w:r w:rsidR="00FD4CE7" w:rsidRPr="00961C39">
        <w:rPr>
          <w:color w:val="000000" w:themeColor="text1"/>
        </w:rPr>
        <w:t xml:space="preserve"> </w:t>
      </w:r>
      <w:r w:rsidRPr="00961C39">
        <w:rPr>
          <w:color w:val="000000" w:themeColor="text1"/>
        </w:rPr>
        <w:t>du 23</w:t>
      </w:r>
      <w:r w:rsidR="005A4B58" w:rsidRPr="00961C39">
        <w:rPr>
          <w:color w:val="000000" w:themeColor="text1"/>
        </w:rPr>
        <w:t xml:space="preserve"> </w:t>
      </w:r>
      <w:r w:rsidRPr="00961C39">
        <w:rPr>
          <w:color w:val="000000" w:themeColor="text1"/>
        </w:rPr>
        <w:t>juillet</w:t>
      </w:r>
      <w:r w:rsidR="005A4B58" w:rsidRPr="00961C39">
        <w:rPr>
          <w:color w:val="000000" w:themeColor="text1"/>
        </w:rPr>
        <w:t xml:space="preserve"> </w:t>
      </w:r>
      <w:r w:rsidRPr="00961C39">
        <w:rPr>
          <w:color w:val="000000" w:themeColor="text1"/>
        </w:rPr>
        <w:t>2014 précité</w:t>
      </w:r>
      <w:r w:rsidR="003A6A7A" w:rsidRPr="00961C39">
        <w:rPr>
          <w:color w:val="000000" w:themeColor="text1"/>
        </w:rPr>
        <w:t> ;</w:t>
      </w:r>
    </w:p>
    <w:p w14:paraId="011F2527" w14:textId="18906164" w:rsidR="00411012" w:rsidRPr="00961C39" w:rsidRDefault="00411012" w:rsidP="002C4220">
      <w:pPr>
        <w:rPr>
          <w:color w:val="000000" w:themeColor="text1"/>
        </w:rPr>
      </w:pPr>
      <w:r w:rsidRPr="00961C39">
        <w:rPr>
          <w:color w:val="000000" w:themeColor="text1"/>
        </w:rPr>
        <w:t>5°</w:t>
      </w:r>
      <w:r w:rsidR="005A4B58" w:rsidRPr="00961C39">
        <w:rPr>
          <w:color w:val="000000" w:themeColor="text1"/>
        </w:rPr>
        <w:t xml:space="preserve"> </w:t>
      </w:r>
      <w:r w:rsidRPr="00961C39">
        <w:rPr>
          <w:b/>
          <w:bCs/>
          <w:color w:val="000000" w:themeColor="text1"/>
        </w:rPr>
        <w:t>Représentant</w:t>
      </w:r>
      <w:r w:rsidR="001D3171" w:rsidRPr="00961C39">
        <w:rPr>
          <w:color w:val="000000" w:themeColor="text1"/>
        </w:rPr>
        <w:t> :</w:t>
      </w:r>
      <w:r w:rsidRPr="00961C39">
        <w:rPr>
          <w:color w:val="000000" w:themeColor="text1"/>
        </w:rPr>
        <w:t xml:space="preserve"> une personne physique ou morale établie dans l’Union qui est expressément désignée pour agir pour le compte d’un fournisseur de services de système de nom de domaine, d’un registre de noms de domaine de premier niveau, d’une entité fournissant des services d’enregistrement de noms de domaine, d’un fournisseur d’informatique en nuage, d’un fournisseur de services de centre de données, d’un fournisseur de réseau de diffusion de contenu, d’un fournisseur de services gérés, d’un fournisseur de services de sécurité gérés ou d’un fournisseur de places de marché en ligne, de moteurs de recherche en ligne ou de plateformes de services de réseaux sociaux non établi dans l’Union, qui peut être contactée par une autorité compétente ou un centre de veille, d’alerte et de réponse aux attaques informatiques</w:t>
      </w:r>
      <w:r w:rsidR="005A4B58" w:rsidRPr="00961C39">
        <w:rPr>
          <w:color w:val="000000" w:themeColor="text1"/>
        </w:rPr>
        <w:t xml:space="preserve"> </w:t>
      </w:r>
      <w:r w:rsidRPr="00961C39">
        <w:rPr>
          <w:color w:val="000000" w:themeColor="text1"/>
        </w:rPr>
        <w:t>(CERT) à la place de l’entité elle</w:t>
      </w:r>
      <w:r w:rsidRPr="00961C39">
        <w:rPr>
          <w:color w:val="000000" w:themeColor="text1"/>
        </w:rPr>
        <w:noBreakHyphen/>
        <w:t>même concernant les obligations incombant à ladite entité en application de la présente loi</w:t>
      </w:r>
      <w:r w:rsidR="003A6A7A" w:rsidRPr="00961C39">
        <w:rPr>
          <w:color w:val="000000" w:themeColor="text1"/>
        </w:rPr>
        <w:t> ;</w:t>
      </w:r>
    </w:p>
    <w:p w14:paraId="4AC56744" w14:textId="1304633F" w:rsidR="00623860" w:rsidRPr="00623860" w:rsidRDefault="00623860" w:rsidP="002452C2">
      <w:pPr>
        <w:pStyle w:val="CSAN"/>
        <w:rPr>
          <w:ins w:id="131" w:author="Marc-Antoine Ledieu" w:date="2025-09-16T20:51:00Z" w16du:dateUtc="2025-09-16T18:51:00Z"/>
        </w:rPr>
      </w:pPr>
      <w:ins w:id="132" w:author="Marc-Antoine Ledieu" w:date="2025-09-16T20:51:00Z" w16du:dateUtc="2025-09-16T18:51:00Z">
        <w:r w:rsidRPr="00623860">
          <w:t>5° </w:t>
        </w:r>
        <w:r w:rsidRPr="002452C2">
          <w:t>bis</w:t>
        </w:r>
      </w:ins>
      <w:ins w:id="133" w:author="Marc-Antoine Ledieu" w:date="2025-09-17T09:46:00Z" w16du:dateUtc="2025-09-17T07:46:00Z">
        <w:r w:rsidR="002452C2">
          <w:rPr>
            <w:rStyle w:val="apple-converted-space"/>
          </w:rPr>
          <w:t xml:space="preserve"> </w:t>
        </w:r>
      </w:ins>
      <w:ins w:id="134" w:author="Marc-Antoine Ledieu" w:date="2025-09-16T20:51:00Z" w16du:dateUtc="2025-09-16T18:51:00Z">
        <w:r w:rsidRPr="00412DC9">
          <w:rPr>
            <w:b/>
            <w:bCs/>
          </w:rPr>
          <w:t>Résilience</w:t>
        </w:r>
        <w:r w:rsidRPr="00623860">
          <w:t> : la capacité d’un opérateur à prévenir tout type d’incident, à s’en protéger ou à y résister afin d’assurer la continuité de la ou des activités d’importance vitale qu’il exerce ;</w:t>
        </w:r>
      </w:ins>
    </w:p>
    <w:p w14:paraId="22E0E87D" w14:textId="5804C9FA" w:rsidR="00411012" w:rsidRPr="00961C39" w:rsidRDefault="00411012" w:rsidP="002C4220">
      <w:pPr>
        <w:rPr>
          <w:color w:val="000000" w:themeColor="text1"/>
        </w:rPr>
      </w:pPr>
      <w:r w:rsidRPr="00961C39">
        <w:rPr>
          <w:color w:val="000000" w:themeColor="text1"/>
        </w:rPr>
        <w:t>6°</w:t>
      </w:r>
      <w:r w:rsidR="005A4B58" w:rsidRPr="00961C39">
        <w:rPr>
          <w:color w:val="000000" w:themeColor="text1"/>
        </w:rPr>
        <w:t xml:space="preserve"> </w:t>
      </w:r>
      <w:r w:rsidRPr="00961C39">
        <w:rPr>
          <w:b/>
          <w:bCs/>
          <w:color w:val="000000" w:themeColor="text1"/>
        </w:rPr>
        <w:t>Service de centre de données</w:t>
      </w:r>
      <w:r w:rsidR="001D3171" w:rsidRPr="00961C39">
        <w:rPr>
          <w:color w:val="000000" w:themeColor="text1"/>
        </w:rPr>
        <w:t> :</w:t>
      </w:r>
      <w:r w:rsidRPr="00961C39">
        <w:rPr>
          <w:color w:val="000000" w:themeColor="text1"/>
        </w:rPr>
        <w:t xml:space="preserve"> un service qui englobe les structures, ou groupes de structures, dédiées à l’hébergement, l’interconnexion et l’exploitation centralisées des équipements informatiques et de réseau fournissant des services de stockage, de traitement et de transport des données, ainsi que l’ensemble des installations et infrastructures de distribution d’électricité et de contrôle environnemental</w:t>
      </w:r>
      <w:r w:rsidR="003A6A7A" w:rsidRPr="00961C39">
        <w:rPr>
          <w:color w:val="000000" w:themeColor="text1"/>
        </w:rPr>
        <w:t> ;</w:t>
      </w:r>
    </w:p>
    <w:p w14:paraId="2943DA68" w14:textId="65C21C23" w:rsidR="00411012" w:rsidRPr="00961C39" w:rsidRDefault="00411012" w:rsidP="002C4220">
      <w:pPr>
        <w:rPr>
          <w:color w:val="000000" w:themeColor="text1"/>
        </w:rPr>
      </w:pPr>
      <w:r w:rsidRPr="00961C39">
        <w:rPr>
          <w:color w:val="000000" w:themeColor="text1"/>
        </w:rPr>
        <w:t>7°</w:t>
      </w:r>
      <w:r w:rsidR="005A4B58" w:rsidRPr="00961C39">
        <w:rPr>
          <w:color w:val="000000" w:themeColor="text1"/>
        </w:rPr>
        <w:t xml:space="preserve"> </w:t>
      </w:r>
      <w:r w:rsidRPr="00961C39">
        <w:rPr>
          <w:b/>
          <w:bCs/>
          <w:color w:val="000000" w:themeColor="text1"/>
        </w:rPr>
        <w:t>Système d’information</w:t>
      </w:r>
      <w:r w:rsidR="001D3171" w:rsidRPr="00961C39">
        <w:rPr>
          <w:color w:val="000000" w:themeColor="text1"/>
        </w:rPr>
        <w:t> :</w:t>
      </w:r>
      <w:r w:rsidRPr="00961C39">
        <w:rPr>
          <w:color w:val="000000" w:themeColor="text1"/>
        </w:rPr>
        <w:t xml:space="preserve"> l’ensemble des infrastructures et services logiciels informatiques permettant de collecter, traiter, transmettre et stocker sous forme numérique des données</w:t>
      </w:r>
      <w:r w:rsidR="003A6A7A" w:rsidRPr="00961C39">
        <w:rPr>
          <w:color w:val="000000" w:themeColor="text1"/>
        </w:rPr>
        <w:t> ;</w:t>
      </w:r>
    </w:p>
    <w:p w14:paraId="47695AA0" w14:textId="5620937A" w:rsidR="003D637A" w:rsidRPr="00961C39" w:rsidRDefault="00411012" w:rsidP="002C4220">
      <w:pPr>
        <w:rPr>
          <w:color w:val="000000" w:themeColor="text1"/>
        </w:rPr>
      </w:pPr>
      <w:r w:rsidRPr="00961C39">
        <w:rPr>
          <w:color w:val="000000" w:themeColor="text1"/>
        </w:rPr>
        <w:t>8°</w:t>
      </w:r>
      <w:r w:rsidR="005A4B58" w:rsidRPr="00961C39">
        <w:rPr>
          <w:i/>
          <w:iCs/>
          <w:color w:val="000000" w:themeColor="text1"/>
        </w:rPr>
        <w:t xml:space="preserve"> </w:t>
      </w:r>
      <w:r w:rsidRPr="00961C39">
        <w:rPr>
          <w:b/>
          <w:bCs/>
          <w:color w:val="000000" w:themeColor="text1"/>
        </w:rPr>
        <w:t>Vulnérabilité</w:t>
      </w:r>
      <w:r w:rsidR="001D3171" w:rsidRPr="00961C39">
        <w:rPr>
          <w:color w:val="000000" w:themeColor="text1"/>
        </w:rPr>
        <w:t> :</w:t>
      </w:r>
      <w:r w:rsidRPr="00961C39">
        <w:rPr>
          <w:color w:val="000000" w:themeColor="text1"/>
        </w:rPr>
        <w:t xml:space="preserve"> une faiblesse, susceptibilité ou faille de produits ou services des technologies de l’information et de la communication, ou d’un utilisateur de ces derniers, qui peut être exploitée par une cybermenace.</w:t>
      </w:r>
    </w:p>
    <w:p w14:paraId="4C7B086D" w14:textId="6CF19334" w:rsidR="00411012" w:rsidRPr="00961C39" w:rsidRDefault="00411012" w:rsidP="002C4220">
      <w:pPr>
        <w:rPr>
          <w:color w:val="000000" w:themeColor="text1"/>
        </w:rPr>
      </w:pPr>
      <w:r w:rsidRPr="00961C39">
        <w:rPr>
          <w:color w:val="000000" w:themeColor="text1"/>
        </w:rPr>
        <w:t>Section 2 - Des exigences de sécurité des systèmes d’information</w:t>
      </w:r>
    </w:p>
    <w:p w14:paraId="26FF245D" w14:textId="59CA676D" w:rsidR="00411012" w:rsidRPr="00961C39" w:rsidRDefault="00C76E88" w:rsidP="009E1C66">
      <w:pPr>
        <w:pStyle w:val="Titre5"/>
      </w:pPr>
      <w:bookmarkStart w:id="135" w:name="_Toc209018335"/>
      <w:r w:rsidRPr="00336B73">
        <w:t>#PJL#</w:t>
      </w:r>
      <w:r w:rsidR="00786498" w:rsidRPr="00336B73">
        <w:t>Résilience#article#</w:t>
      </w:r>
      <w:r w:rsidR="003D637A" w:rsidRPr="00336B73">
        <w:t>07#</w:t>
      </w:r>
      <w:r w:rsidR="001375B5" w:rsidRPr="00336B73">
        <w:t xml:space="preserve"> </w:t>
      </w:r>
      <w:r w:rsidR="00316254" w:rsidRPr="00336B73">
        <w:t>[</w:t>
      </w:r>
      <w:r w:rsidR="00623860" w:rsidRPr="00766A80">
        <w:rPr>
          <w:highlight w:val="yellow"/>
          <w:rPrChange w:id="136" w:author="Marc-Antoine Ledieu" w:date="2025-09-17T15:59:00Z" w16du:dateUtc="2025-09-17T13:59:00Z">
            <w:rPr/>
          </w:rPrChange>
        </w:rPr>
        <w:t>NON modifié CSAN</w:t>
      </w:r>
      <w:r w:rsidR="00316254" w:rsidRPr="00336B73">
        <w:t xml:space="preserve">] </w:t>
      </w:r>
      <w:r w:rsidR="001375B5" w:rsidRPr="00336B73">
        <w:t>[</w:t>
      </w:r>
      <w:r w:rsidR="00024712" w:rsidRPr="00336B73">
        <w:t>NIS2 secteurs [hautement] critiques</w:t>
      </w:r>
      <w:r w:rsidR="001375B5" w:rsidRPr="00336B73">
        <w:t>]</w:t>
      </w:r>
      <w:bookmarkEnd w:id="135"/>
    </w:p>
    <w:p w14:paraId="2522CF17" w14:textId="6F65E619" w:rsidR="00411012" w:rsidRPr="00961C39" w:rsidRDefault="00411012" w:rsidP="002C4220">
      <w:pPr>
        <w:rPr>
          <w:color w:val="000000" w:themeColor="text1"/>
        </w:rPr>
      </w:pPr>
      <w:r w:rsidRPr="00961C39">
        <w:rPr>
          <w:color w:val="000000" w:themeColor="text1"/>
        </w:rPr>
        <w:t>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Sont considérés au titre de la présente section comme des secteurs hautement critiques pour le fonctionnement de l’économie et de la société les secteurs</w:t>
      </w:r>
      <w:r w:rsidR="001D3171" w:rsidRPr="00961C39">
        <w:rPr>
          <w:color w:val="000000" w:themeColor="text1"/>
        </w:rPr>
        <w:t> :</w:t>
      </w:r>
    </w:p>
    <w:p w14:paraId="436F6DE3" w14:textId="3CA2DBDB"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De l’énergie</w:t>
      </w:r>
      <w:r w:rsidR="003A6A7A" w:rsidRPr="00961C39">
        <w:rPr>
          <w:color w:val="000000" w:themeColor="text1"/>
        </w:rPr>
        <w:t> ;</w:t>
      </w:r>
    </w:p>
    <w:p w14:paraId="24D770B6" w14:textId="7E5D2FD4"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Des transports</w:t>
      </w:r>
      <w:r w:rsidR="003A6A7A" w:rsidRPr="00961C39">
        <w:rPr>
          <w:color w:val="000000" w:themeColor="text1"/>
        </w:rPr>
        <w:t> ;</w:t>
      </w:r>
    </w:p>
    <w:p w14:paraId="780BC863" w14:textId="30F58ACD"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Des banques</w:t>
      </w:r>
      <w:r w:rsidR="003A6A7A" w:rsidRPr="00961C39">
        <w:rPr>
          <w:color w:val="000000" w:themeColor="text1"/>
        </w:rPr>
        <w:t> ;</w:t>
      </w:r>
    </w:p>
    <w:p w14:paraId="771368BC" w14:textId="1F5E1193"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Pr="00961C39">
        <w:rPr>
          <w:color w:val="000000" w:themeColor="text1"/>
        </w:rPr>
        <w:t>Des infrastructures des marchés financiers</w:t>
      </w:r>
      <w:r w:rsidR="003A6A7A" w:rsidRPr="00961C39">
        <w:rPr>
          <w:color w:val="000000" w:themeColor="text1"/>
        </w:rPr>
        <w:t> ;</w:t>
      </w:r>
    </w:p>
    <w:p w14:paraId="3EA5EE5B" w14:textId="60F012FC" w:rsidR="00411012" w:rsidRPr="00961C39" w:rsidRDefault="00411012" w:rsidP="002C4220">
      <w:pPr>
        <w:rPr>
          <w:color w:val="000000" w:themeColor="text1"/>
        </w:rPr>
      </w:pPr>
      <w:r w:rsidRPr="00961C39">
        <w:rPr>
          <w:color w:val="000000" w:themeColor="text1"/>
        </w:rPr>
        <w:lastRenderedPageBreak/>
        <w:t>5°</w:t>
      </w:r>
      <w:r w:rsidR="005A4B58" w:rsidRPr="00961C39">
        <w:rPr>
          <w:color w:val="000000" w:themeColor="text1"/>
        </w:rPr>
        <w:t xml:space="preserve"> </w:t>
      </w:r>
      <w:r w:rsidRPr="00961C39">
        <w:rPr>
          <w:color w:val="000000" w:themeColor="text1"/>
        </w:rPr>
        <w:t>De la santé</w:t>
      </w:r>
      <w:r w:rsidR="003A6A7A" w:rsidRPr="00961C39">
        <w:rPr>
          <w:color w:val="000000" w:themeColor="text1"/>
        </w:rPr>
        <w:t> ;</w:t>
      </w:r>
    </w:p>
    <w:p w14:paraId="7EB5EED9" w14:textId="4C3ADD18" w:rsidR="00411012" w:rsidRPr="00961C39" w:rsidRDefault="00411012" w:rsidP="002C4220">
      <w:pPr>
        <w:rPr>
          <w:color w:val="000000" w:themeColor="text1"/>
        </w:rPr>
      </w:pPr>
      <w:r w:rsidRPr="00961C39">
        <w:rPr>
          <w:color w:val="000000" w:themeColor="text1"/>
        </w:rPr>
        <w:t>6°</w:t>
      </w:r>
      <w:r w:rsidR="005A4B58" w:rsidRPr="00961C39">
        <w:rPr>
          <w:color w:val="000000" w:themeColor="text1"/>
        </w:rPr>
        <w:t xml:space="preserve"> </w:t>
      </w:r>
      <w:r w:rsidRPr="00961C39">
        <w:rPr>
          <w:color w:val="000000" w:themeColor="text1"/>
        </w:rPr>
        <w:t>De l’eau potable</w:t>
      </w:r>
      <w:r w:rsidR="003A6A7A" w:rsidRPr="00961C39">
        <w:rPr>
          <w:color w:val="000000" w:themeColor="text1"/>
        </w:rPr>
        <w:t> ;</w:t>
      </w:r>
    </w:p>
    <w:p w14:paraId="2498FA36" w14:textId="165F0C7B" w:rsidR="00411012" w:rsidRPr="00961C39" w:rsidRDefault="00411012" w:rsidP="002C4220">
      <w:pPr>
        <w:rPr>
          <w:color w:val="000000" w:themeColor="text1"/>
        </w:rPr>
      </w:pPr>
      <w:r w:rsidRPr="00961C39">
        <w:rPr>
          <w:color w:val="000000" w:themeColor="text1"/>
        </w:rPr>
        <w:t>7°</w:t>
      </w:r>
      <w:r w:rsidR="005A4B58" w:rsidRPr="00961C39">
        <w:rPr>
          <w:color w:val="000000" w:themeColor="text1"/>
        </w:rPr>
        <w:t xml:space="preserve"> </w:t>
      </w:r>
      <w:r w:rsidRPr="00961C39">
        <w:rPr>
          <w:color w:val="000000" w:themeColor="text1"/>
        </w:rPr>
        <w:t>Des eaux usées</w:t>
      </w:r>
      <w:r w:rsidR="003A6A7A" w:rsidRPr="00961C39">
        <w:rPr>
          <w:color w:val="000000" w:themeColor="text1"/>
        </w:rPr>
        <w:t> ;</w:t>
      </w:r>
    </w:p>
    <w:p w14:paraId="1BC3BB5E" w14:textId="488852EC" w:rsidR="00411012" w:rsidRPr="00961C39" w:rsidRDefault="00411012" w:rsidP="002C4220">
      <w:pPr>
        <w:rPr>
          <w:color w:val="000000" w:themeColor="text1"/>
        </w:rPr>
      </w:pPr>
      <w:r w:rsidRPr="00961C39">
        <w:rPr>
          <w:color w:val="000000" w:themeColor="text1"/>
        </w:rPr>
        <w:t>8°</w:t>
      </w:r>
      <w:r w:rsidR="005A4B58" w:rsidRPr="00961C39">
        <w:rPr>
          <w:color w:val="000000" w:themeColor="text1"/>
        </w:rPr>
        <w:t xml:space="preserve"> </w:t>
      </w:r>
      <w:r w:rsidRPr="00961C39">
        <w:rPr>
          <w:color w:val="000000" w:themeColor="text1"/>
        </w:rPr>
        <w:t>De l’infrastructure numérique</w:t>
      </w:r>
      <w:r w:rsidR="003A6A7A" w:rsidRPr="00961C39">
        <w:rPr>
          <w:color w:val="000000" w:themeColor="text1"/>
        </w:rPr>
        <w:t> ;</w:t>
      </w:r>
    </w:p>
    <w:p w14:paraId="3EF7BF25" w14:textId="6BAD9BB0" w:rsidR="00411012" w:rsidRPr="00961C39" w:rsidRDefault="00411012" w:rsidP="002C4220">
      <w:pPr>
        <w:rPr>
          <w:color w:val="000000" w:themeColor="text1"/>
        </w:rPr>
      </w:pPr>
      <w:r w:rsidRPr="00961C39">
        <w:rPr>
          <w:color w:val="000000" w:themeColor="text1"/>
        </w:rPr>
        <w:t>9°</w:t>
      </w:r>
      <w:r w:rsidR="005A4B58" w:rsidRPr="00961C39">
        <w:rPr>
          <w:color w:val="000000" w:themeColor="text1"/>
        </w:rPr>
        <w:t xml:space="preserve"> </w:t>
      </w:r>
      <w:r w:rsidRPr="00961C39">
        <w:rPr>
          <w:color w:val="000000" w:themeColor="text1"/>
        </w:rPr>
        <w:t>De la gestion des services des technologies de l’information et de la communication</w:t>
      </w:r>
      <w:r w:rsidR="003A6A7A" w:rsidRPr="00961C39">
        <w:rPr>
          <w:color w:val="000000" w:themeColor="text1"/>
        </w:rPr>
        <w:t> ;</w:t>
      </w:r>
    </w:p>
    <w:p w14:paraId="416CB88C" w14:textId="41D5D41C" w:rsidR="00411012" w:rsidRPr="00961C39" w:rsidRDefault="00411012" w:rsidP="002C4220">
      <w:pPr>
        <w:rPr>
          <w:color w:val="000000" w:themeColor="text1"/>
        </w:rPr>
      </w:pPr>
      <w:r w:rsidRPr="00961C39">
        <w:rPr>
          <w:color w:val="000000" w:themeColor="text1"/>
        </w:rPr>
        <w:t>10°</w:t>
      </w:r>
      <w:r w:rsidR="005A4B58" w:rsidRPr="00961C39">
        <w:rPr>
          <w:color w:val="000000" w:themeColor="text1"/>
        </w:rPr>
        <w:t xml:space="preserve"> </w:t>
      </w:r>
      <w:r w:rsidRPr="00961C39">
        <w:rPr>
          <w:color w:val="000000" w:themeColor="text1"/>
        </w:rPr>
        <w:t>De l’espace.</w:t>
      </w:r>
    </w:p>
    <w:p w14:paraId="02F09EFE" w14:textId="337CF323" w:rsidR="00411012" w:rsidRPr="00961C39" w:rsidRDefault="00411012" w:rsidP="002C4220">
      <w:pPr>
        <w:rPr>
          <w:color w:val="000000" w:themeColor="text1"/>
        </w:rPr>
      </w:pPr>
      <w:r w:rsidRPr="00961C39">
        <w:rPr>
          <w:color w:val="000000" w:themeColor="text1"/>
        </w:rPr>
        <w:t>II.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Sont considérés au titre de la présente section comme des secteurs critiques pour le fonctionnement de l’économie et de la société les secteurs</w:t>
      </w:r>
      <w:r w:rsidR="001D3171" w:rsidRPr="00961C39">
        <w:rPr>
          <w:color w:val="000000" w:themeColor="text1"/>
        </w:rPr>
        <w:t> :</w:t>
      </w:r>
    </w:p>
    <w:p w14:paraId="6410185D" w14:textId="2CCB04E9"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Des services postaux et d’expédition</w:t>
      </w:r>
      <w:r w:rsidR="003A6A7A" w:rsidRPr="00961C39">
        <w:rPr>
          <w:color w:val="000000" w:themeColor="text1"/>
        </w:rPr>
        <w:t> ;</w:t>
      </w:r>
    </w:p>
    <w:p w14:paraId="58839A6D" w14:textId="1C6FF8C6"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De la gestion des déchets</w:t>
      </w:r>
      <w:r w:rsidR="003A6A7A" w:rsidRPr="00961C39">
        <w:rPr>
          <w:color w:val="000000" w:themeColor="text1"/>
        </w:rPr>
        <w:t> ;</w:t>
      </w:r>
    </w:p>
    <w:p w14:paraId="4BC834FE" w14:textId="49E19F59"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De la fabrication, de la production et de la distribution de produits chimiques</w:t>
      </w:r>
      <w:r w:rsidR="003A6A7A" w:rsidRPr="00961C39">
        <w:rPr>
          <w:color w:val="000000" w:themeColor="text1"/>
        </w:rPr>
        <w:t> ;</w:t>
      </w:r>
    </w:p>
    <w:p w14:paraId="5AA5D59B" w14:textId="0E9B5580"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Pr="00961C39">
        <w:rPr>
          <w:color w:val="000000" w:themeColor="text1"/>
        </w:rPr>
        <w:t>De la production, de la transformation et de la distribution des denrées alimentaires</w:t>
      </w:r>
      <w:r w:rsidR="003A6A7A" w:rsidRPr="00961C39">
        <w:rPr>
          <w:color w:val="000000" w:themeColor="text1"/>
        </w:rPr>
        <w:t> ;</w:t>
      </w:r>
    </w:p>
    <w:p w14:paraId="27007347" w14:textId="445C260A" w:rsidR="00411012" w:rsidRPr="00961C39" w:rsidRDefault="00411012" w:rsidP="002C4220">
      <w:pPr>
        <w:rPr>
          <w:color w:val="000000" w:themeColor="text1"/>
        </w:rPr>
      </w:pPr>
      <w:r w:rsidRPr="00961C39">
        <w:rPr>
          <w:color w:val="000000" w:themeColor="text1"/>
        </w:rPr>
        <w:t>5°</w:t>
      </w:r>
      <w:r w:rsidR="005A4B58" w:rsidRPr="00961C39">
        <w:rPr>
          <w:color w:val="000000" w:themeColor="text1"/>
        </w:rPr>
        <w:t xml:space="preserve"> </w:t>
      </w:r>
      <w:r w:rsidRPr="00961C39">
        <w:rPr>
          <w:color w:val="000000" w:themeColor="text1"/>
        </w:rPr>
        <w:t>De la fabrication de certains biens, équipements et produits</w:t>
      </w:r>
      <w:r w:rsidR="003A6A7A" w:rsidRPr="00961C39">
        <w:rPr>
          <w:color w:val="000000" w:themeColor="text1"/>
        </w:rPr>
        <w:t> ;</w:t>
      </w:r>
    </w:p>
    <w:p w14:paraId="575327B5" w14:textId="20FE4718" w:rsidR="00411012" w:rsidRPr="00961C39" w:rsidRDefault="00411012" w:rsidP="002C4220">
      <w:pPr>
        <w:rPr>
          <w:color w:val="000000" w:themeColor="text1"/>
        </w:rPr>
      </w:pPr>
      <w:r w:rsidRPr="00961C39">
        <w:rPr>
          <w:color w:val="000000" w:themeColor="text1"/>
        </w:rPr>
        <w:t>6°</w:t>
      </w:r>
      <w:r w:rsidR="005A4B58" w:rsidRPr="00961C39">
        <w:rPr>
          <w:color w:val="000000" w:themeColor="text1"/>
        </w:rPr>
        <w:t xml:space="preserve"> </w:t>
      </w:r>
      <w:r w:rsidRPr="00961C39">
        <w:rPr>
          <w:color w:val="000000" w:themeColor="text1"/>
        </w:rPr>
        <w:t>Des fournisseurs de certains services numériques</w:t>
      </w:r>
      <w:r w:rsidR="003A6A7A" w:rsidRPr="00961C39">
        <w:rPr>
          <w:color w:val="000000" w:themeColor="text1"/>
        </w:rPr>
        <w:t> ;</w:t>
      </w:r>
    </w:p>
    <w:p w14:paraId="2C273E72" w14:textId="1959771E" w:rsidR="00411012" w:rsidRPr="00961C39" w:rsidRDefault="00411012" w:rsidP="002C4220">
      <w:pPr>
        <w:rPr>
          <w:color w:val="000000" w:themeColor="text1"/>
        </w:rPr>
      </w:pPr>
      <w:r w:rsidRPr="00961C39">
        <w:rPr>
          <w:color w:val="000000" w:themeColor="text1"/>
        </w:rPr>
        <w:t>7°</w:t>
      </w:r>
      <w:r w:rsidR="005A4B58" w:rsidRPr="00961C39">
        <w:rPr>
          <w:color w:val="000000" w:themeColor="text1"/>
        </w:rPr>
        <w:t xml:space="preserve"> </w:t>
      </w:r>
      <w:r w:rsidRPr="00961C39">
        <w:rPr>
          <w:color w:val="000000" w:themeColor="text1"/>
        </w:rPr>
        <w:t>De la recherche.</w:t>
      </w:r>
    </w:p>
    <w:p w14:paraId="78936045" w14:textId="1E96A823" w:rsidR="00411012" w:rsidRPr="00961C39" w:rsidRDefault="00411012" w:rsidP="002C4220">
      <w:pPr>
        <w:rPr>
          <w:color w:val="000000" w:themeColor="text1"/>
        </w:rPr>
      </w:pPr>
      <w:r w:rsidRPr="00961C39">
        <w:rPr>
          <w:color w:val="000000" w:themeColor="text1"/>
        </w:rPr>
        <w:t>III.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Un décret en Conseil d’État précise les modalités d’application du présent article. Il détermine les sous</w:t>
      </w:r>
      <w:r w:rsidRPr="00961C39">
        <w:rPr>
          <w:color w:val="000000" w:themeColor="text1"/>
        </w:rPr>
        <w:noBreakHyphen/>
        <w:t>secteurs et les types d’entités relevant des secteurs mentionnés aux</w:t>
      </w:r>
      <w:r w:rsidR="005A4B58" w:rsidRPr="00961C39">
        <w:rPr>
          <w:color w:val="000000" w:themeColor="text1"/>
        </w:rPr>
        <w:t xml:space="preserve"> </w:t>
      </w:r>
      <w:r w:rsidRPr="00961C39">
        <w:rPr>
          <w:color w:val="000000" w:themeColor="text1"/>
        </w:rPr>
        <w:t>I et</w:t>
      </w:r>
      <w:r w:rsidR="005A4B58" w:rsidRPr="00961C39">
        <w:rPr>
          <w:color w:val="000000" w:themeColor="text1"/>
        </w:rPr>
        <w:t xml:space="preserve"> </w:t>
      </w:r>
      <w:r w:rsidRPr="00961C39">
        <w:rPr>
          <w:color w:val="000000" w:themeColor="text1"/>
        </w:rPr>
        <w:t>II.</w:t>
      </w:r>
    </w:p>
    <w:p w14:paraId="48E1347F" w14:textId="4E4A9C6E" w:rsidR="00411012" w:rsidRPr="00961C39" w:rsidRDefault="00C76E88" w:rsidP="009E1C66">
      <w:pPr>
        <w:pStyle w:val="Titre5"/>
      </w:pPr>
      <w:bookmarkStart w:id="137" w:name="_Toc200544284"/>
      <w:bookmarkStart w:id="138" w:name="_Toc209018336"/>
      <w:r w:rsidRPr="00961C39">
        <w:t>#PJL#</w:t>
      </w:r>
      <w:r w:rsidR="00786498" w:rsidRPr="00961C39">
        <w:t>Résilience#article#</w:t>
      </w:r>
      <w:bookmarkEnd w:id="137"/>
      <w:r w:rsidR="00AE326B" w:rsidRPr="00961C39">
        <w:t>08</w:t>
      </w:r>
      <w:r w:rsidR="003F4100" w:rsidRPr="00961C39">
        <w:t xml:space="preserve"> </w:t>
      </w:r>
      <w:r w:rsidR="00B62E2C">
        <w:t>[</w:t>
      </w:r>
      <w:r w:rsidR="00B62E2C" w:rsidRPr="00D23221">
        <w:rPr>
          <w:highlight w:val="yellow"/>
        </w:rPr>
        <w:t>modifié CSAN</w:t>
      </w:r>
      <w:r w:rsidR="00B62E2C">
        <w:t xml:space="preserve">] </w:t>
      </w:r>
      <w:r w:rsidR="003F4100" w:rsidRPr="00961C39">
        <w:t>[</w:t>
      </w:r>
      <w:r w:rsidR="00184CFD" w:rsidRPr="00961C39">
        <w:t>NIS2 #EE</w:t>
      </w:r>
      <w:r w:rsidR="003F4100" w:rsidRPr="00961C39">
        <w:t>]</w:t>
      </w:r>
      <w:bookmarkEnd w:id="138"/>
    </w:p>
    <w:p w14:paraId="02A7C887" w14:textId="3F1954C8" w:rsidR="00411012" w:rsidRPr="00961C39" w:rsidRDefault="00411012" w:rsidP="002C4220">
      <w:pPr>
        <w:rPr>
          <w:color w:val="000000" w:themeColor="text1"/>
        </w:rPr>
      </w:pPr>
      <w:r w:rsidRPr="00961C39">
        <w:rPr>
          <w:color w:val="000000" w:themeColor="text1"/>
        </w:rPr>
        <w:t>Sont des entités essentielles</w:t>
      </w:r>
      <w:r w:rsidR="001D3171" w:rsidRPr="00961C39">
        <w:rPr>
          <w:color w:val="000000" w:themeColor="text1"/>
        </w:rPr>
        <w:t> :</w:t>
      </w:r>
      <w:r w:rsidR="00CE2CE4">
        <w:rPr>
          <w:color w:val="000000" w:themeColor="text1"/>
        </w:rPr>
        <w:t xml:space="preserve"> </w:t>
      </w:r>
    </w:p>
    <w:p w14:paraId="79C49518" w14:textId="71269C7F" w:rsidR="00411012" w:rsidRPr="00961C39" w:rsidRDefault="00411012" w:rsidP="002452C2">
      <w:pPr>
        <w:pStyle w:val="CSAN"/>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Les entreprises</w:t>
      </w:r>
      <w:ins w:id="139" w:author="Marc-Antoine Ledieu" w:date="2025-09-16T20:57:00Z" w16du:dateUtc="2025-09-16T18:57:00Z">
        <w:r w:rsidR="00826C54">
          <w:t xml:space="preserve">, </w:t>
        </w:r>
        <w:r w:rsidR="00826C54" w:rsidRPr="00826C54">
          <w:t>à l’exception de celles dont tout ou partie des activités sont soumises à autorisation au titre de l’article</w:t>
        </w:r>
      </w:ins>
      <w:ins w:id="140" w:author="Marc-Antoine Ledieu" w:date="2025-09-16T20:58:00Z" w16du:dateUtc="2025-09-16T18:58:00Z">
        <w:r w:rsidR="00826C54">
          <w:t xml:space="preserve"> </w:t>
        </w:r>
      </w:ins>
      <w:ins w:id="141" w:author="Marc-Antoine Ledieu" w:date="2025-09-16T20:57:00Z" w16du:dateUtc="2025-09-16T18:57:00Z">
        <w:r w:rsidR="00826C54" w:rsidRPr="00826C54">
          <w:t>L.1333</w:t>
        </w:r>
        <w:r w:rsidR="00826C54" w:rsidRPr="00826C54">
          <w:noBreakHyphen/>
          <w:t>2 du code de la défense pour ces seules activités,</w:t>
        </w:r>
        <w:r w:rsidR="00826C54">
          <w:rPr>
            <w:rStyle w:val="apple-converted-space"/>
            <w:color w:val="000000"/>
            <w:sz w:val="28"/>
            <w:szCs w:val="28"/>
          </w:rPr>
          <w:t xml:space="preserve"> </w:t>
        </w:r>
      </w:ins>
      <w:r w:rsidRPr="00961C39">
        <w:rPr>
          <w:color w:val="000000" w:themeColor="text1"/>
        </w:rPr>
        <w:t>relevant d’un type d’entités appartenant à un des secteurs d’activité hautement critiques qui emploient au moins 250</w:t>
      </w:r>
      <w:r w:rsidR="005A4B58" w:rsidRPr="00961C39">
        <w:rPr>
          <w:color w:val="000000" w:themeColor="text1"/>
        </w:rPr>
        <w:t xml:space="preserve"> </w:t>
      </w:r>
      <w:r w:rsidRPr="00961C39">
        <w:rPr>
          <w:color w:val="000000" w:themeColor="text1"/>
        </w:rPr>
        <w:t xml:space="preserve">personnes </w:t>
      </w:r>
      <w:r w:rsidRPr="00961C39">
        <w:rPr>
          <w:b/>
          <w:bCs/>
          <w:color w:val="000000" w:themeColor="text1"/>
          <w:u w:val="single"/>
        </w:rPr>
        <w:t>ou</w:t>
      </w:r>
      <w:r w:rsidRPr="00961C39">
        <w:rPr>
          <w:color w:val="000000" w:themeColor="text1"/>
        </w:rPr>
        <w:t xml:space="preserve"> dont le chiffre d’affaires annuel excède 50</w:t>
      </w:r>
      <w:r w:rsidR="005A4B58" w:rsidRPr="00961C39">
        <w:rPr>
          <w:color w:val="000000" w:themeColor="text1"/>
        </w:rPr>
        <w:t xml:space="preserve"> </w:t>
      </w:r>
      <w:r w:rsidRPr="00961C39">
        <w:rPr>
          <w:color w:val="000000" w:themeColor="text1"/>
        </w:rPr>
        <w:t>millions</w:t>
      </w:r>
      <w:r w:rsidR="005A4B58" w:rsidRPr="00961C39">
        <w:rPr>
          <w:color w:val="000000" w:themeColor="text1"/>
        </w:rPr>
        <w:t xml:space="preserve"> </w:t>
      </w:r>
      <w:r w:rsidRPr="00961C39">
        <w:rPr>
          <w:color w:val="000000" w:themeColor="text1"/>
        </w:rPr>
        <w:t xml:space="preserve">d’euros </w:t>
      </w:r>
      <w:r w:rsidRPr="00961C39">
        <w:rPr>
          <w:b/>
          <w:bCs/>
          <w:color w:val="000000" w:themeColor="text1"/>
          <w:u w:val="single"/>
        </w:rPr>
        <w:t>et</w:t>
      </w:r>
      <w:r w:rsidRPr="00961C39">
        <w:rPr>
          <w:color w:val="000000" w:themeColor="text1"/>
        </w:rPr>
        <w:t xml:space="preserve"> dont le total du bilan annuel excède 43</w:t>
      </w:r>
      <w:r w:rsidR="005A4B58" w:rsidRPr="00961C39">
        <w:rPr>
          <w:color w:val="000000" w:themeColor="text1"/>
        </w:rPr>
        <w:t xml:space="preserve"> </w:t>
      </w:r>
      <w:r w:rsidRPr="00961C39">
        <w:rPr>
          <w:color w:val="000000" w:themeColor="text1"/>
        </w:rPr>
        <w:t>millions</w:t>
      </w:r>
      <w:r w:rsidR="005A4B58" w:rsidRPr="00961C39">
        <w:rPr>
          <w:color w:val="000000" w:themeColor="text1"/>
        </w:rPr>
        <w:t xml:space="preserve"> </w:t>
      </w:r>
      <w:r w:rsidRPr="00961C39">
        <w:rPr>
          <w:color w:val="000000" w:themeColor="text1"/>
        </w:rPr>
        <w:t>d’euros</w:t>
      </w:r>
      <w:r w:rsidR="003A6A7A" w:rsidRPr="00961C39">
        <w:rPr>
          <w:color w:val="000000" w:themeColor="text1"/>
        </w:rPr>
        <w:t> ;</w:t>
      </w:r>
    </w:p>
    <w:p w14:paraId="0598A074" w14:textId="4DEE6B8E" w:rsidR="00411012" w:rsidRPr="00961C39" w:rsidRDefault="00411012" w:rsidP="00CE2CE4">
      <w:pPr>
        <w:pStyle w:val="CSAN"/>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 xml:space="preserve">Les établissements publics à caractère industriel et commercial, à l’exception du </w:t>
      </w:r>
      <w:r w:rsidR="00120E78" w:rsidRPr="00961C39">
        <w:rPr>
          <w:color w:val="000000" w:themeColor="text1"/>
        </w:rPr>
        <w:t>CEA</w:t>
      </w:r>
      <w:r w:rsidRPr="00961C39">
        <w:rPr>
          <w:color w:val="000000" w:themeColor="text1"/>
        </w:rPr>
        <w:t xml:space="preserve"> pour ses seules activités dans le domaine de la défense, ainsi que les régies dotées de la seule autonomie financière chargées d’un service public industriel et commercial </w:t>
      </w:r>
      <w:del w:id="142" w:author="Marc-Antoine Ledieu" w:date="2025-09-17T11:31:00Z" w16du:dateUtc="2025-09-17T09:31:00Z">
        <w:r w:rsidRPr="00961C39" w:rsidDel="00CE2CE4">
          <w:rPr>
            <w:color w:val="000000" w:themeColor="text1"/>
          </w:rPr>
          <w:delText>créées en application du</w:delText>
        </w:r>
      </w:del>
      <w:ins w:id="143" w:author="Marc-Antoine Ledieu" w:date="2025-09-17T11:31:00Z" w16du:dateUtc="2025-09-17T09:31:00Z">
        <w:r w:rsidR="00CE2CE4">
          <w:rPr>
            <w:color w:val="000000" w:themeColor="text1"/>
          </w:rPr>
          <w:t>mentionnée</w:t>
        </w:r>
      </w:ins>
      <w:ins w:id="144" w:author="Marc-Antoine Ledieu" w:date="2025-09-17T11:32:00Z" w16du:dateUtc="2025-09-17T09:32:00Z">
        <w:r w:rsidR="00CE2CE4">
          <w:rPr>
            <w:color w:val="000000" w:themeColor="text1"/>
          </w:rPr>
          <w:t>s</w:t>
        </w:r>
      </w:ins>
      <w:r w:rsidR="005A4B58" w:rsidRPr="00961C39">
        <w:rPr>
          <w:color w:val="000000" w:themeColor="text1"/>
        </w:rPr>
        <w:t xml:space="preserve"> </w:t>
      </w:r>
      <w:ins w:id="145" w:author="Marc-Antoine Ledieu" w:date="2025-09-17T16:00:00Z" w16du:dateUtc="2025-09-17T14:00:00Z">
        <w:r w:rsidR="00766A80">
          <w:rPr>
            <w:color w:val="000000" w:themeColor="text1"/>
          </w:rPr>
          <w:t xml:space="preserve">au </w:t>
        </w:r>
      </w:ins>
      <w:r w:rsidRPr="00961C39">
        <w:rPr>
          <w:color w:val="000000" w:themeColor="text1"/>
        </w:rPr>
        <w:t>2° de l’article L.2221</w:t>
      </w:r>
      <w:r w:rsidR="002D70A5" w:rsidRPr="00961C39">
        <w:rPr>
          <w:color w:val="000000" w:themeColor="text1"/>
        </w:rPr>
        <w:t>-</w:t>
      </w:r>
      <w:r w:rsidRPr="00961C39">
        <w:rPr>
          <w:color w:val="000000" w:themeColor="text1"/>
        </w:rPr>
        <w:t xml:space="preserve">4 </w:t>
      </w:r>
      <w:r w:rsidR="001375B5" w:rsidRPr="00961C39">
        <w:rPr>
          <w:color w:val="000000" w:themeColor="text1"/>
        </w:rPr>
        <w:t>[CGCT]</w:t>
      </w:r>
      <w:r w:rsidRPr="00961C39">
        <w:rPr>
          <w:color w:val="000000" w:themeColor="text1"/>
        </w:rPr>
        <w:t xml:space="preserve">, </w:t>
      </w:r>
      <w:ins w:id="146" w:author="Marc-Antoine Ledieu" w:date="2025-09-17T11:32:00Z" w16du:dateUtc="2025-09-17T09:32:00Z">
        <w:r w:rsidR="00CE2CE4">
          <w:t>à l’exception des établissements publics ou des régies précités dont tout ou partie des activités sont soumises à autorisation au titre de l’article L.1333</w:t>
        </w:r>
        <w:r w:rsidR="00CE2CE4">
          <w:noBreakHyphen/>
          <w:t>2 du code de la défense pour ces seules activités,</w:t>
        </w:r>
        <w:r w:rsidR="00CE2CE4">
          <w:rPr>
            <w:rStyle w:val="apple-converted-space"/>
            <w:color w:val="000000"/>
            <w:sz w:val="28"/>
            <w:szCs w:val="28"/>
          </w:rPr>
          <w:t xml:space="preserve"> </w:t>
        </w:r>
      </w:ins>
      <w:r w:rsidRPr="00961C39">
        <w:rPr>
          <w:color w:val="000000" w:themeColor="text1"/>
        </w:rPr>
        <w:t>relevant d’un type d’entités appartenant à un des secteurs d’activité hautement critiques, qui emploient au moins 250</w:t>
      </w:r>
      <w:r w:rsidR="005A4B58" w:rsidRPr="00961C39">
        <w:rPr>
          <w:color w:val="000000" w:themeColor="text1"/>
        </w:rPr>
        <w:t xml:space="preserve"> </w:t>
      </w:r>
      <w:r w:rsidRPr="00961C39">
        <w:rPr>
          <w:color w:val="000000" w:themeColor="text1"/>
        </w:rPr>
        <w:t xml:space="preserve">personnes </w:t>
      </w:r>
      <w:r w:rsidRPr="00961C39">
        <w:rPr>
          <w:b/>
          <w:bCs/>
          <w:color w:val="000000" w:themeColor="text1"/>
          <w:u w:val="single"/>
        </w:rPr>
        <w:t>ou</w:t>
      </w:r>
      <w:r w:rsidRPr="00961C39">
        <w:rPr>
          <w:color w:val="000000" w:themeColor="text1"/>
        </w:rPr>
        <w:t xml:space="preserve"> dont les produits d’exploitation excèdent 50</w:t>
      </w:r>
      <w:r w:rsidR="005A4B58" w:rsidRPr="00961C39">
        <w:rPr>
          <w:color w:val="000000" w:themeColor="text1"/>
        </w:rPr>
        <w:t xml:space="preserve"> </w:t>
      </w:r>
      <w:r w:rsidRPr="00961C39">
        <w:rPr>
          <w:color w:val="000000" w:themeColor="text1"/>
        </w:rPr>
        <w:t xml:space="preserve">millions d’euros </w:t>
      </w:r>
      <w:r w:rsidRPr="00961C39">
        <w:rPr>
          <w:b/>
          <w:bCs/>
          <w:color w:val="000000" w:themeColor="text1"/>
          <w:u w:val="single"/>
        </w:rPr>
        <w:t>et</w:t>
      </w:r>
      <w:r w:rsidRPr="00961C39">
        <w:rPr>
          <w:color w:val="000000" w:themeColor="text1"/>
        </w:rPr>
        <w:t xml:space="preserve"> le total du bilan annuel excède 43</w:t>
      </w:r>
      <w:r w:rsidR="005A4B58" w:rsidRPr="00961C39">
        <w:rPr>
          <w:color w:val="000000" w:themeColor="text1"/>
        </w:rPr>
        <w:t xml:space="preserve"> </w:t>
      </w:r>
      <w:r w:rsidRPr="00961C39">
        <w:rPr>
          <w:color w:val="000000" w:themeColor="text1"/>
        </w:rPr>
        <w:t>millions</w:t>
      </w:r>
      <w:r w:rsidR="005A4B58" w:rsidRPr="00961C39">
        <w:rPr>
          <w:color w:val="000000" w:themeColor="text1"/>
        </w:rPr>
        <w:t xml:space="preserve"> </w:t>
      </w:r>
      <w:r w:rsidRPr="00961C39">
        <w:rPr>
          <w:color w:val="000000" w:themeColor="text1"/>
        </w:rPr>
        <w:t>d’euros. Le critère d’emploi est calculé selon les modalités prévues au</w:t>
      </w:r>
      <w:r w:rsidR="005A4B58" w:rsidRPr="00961C39">
        <w:rPr>
          <w:color w:val="000000" w:themeColor="text1"/>
        </w:rPr>
        <w:t xml:space="preserve"> </w:t>
      </w:r>
      <w:r w:rsidRPr="00961C39">
        <w:rPr>
          <w:color w:val="000000" w:themeColor="text1"/>
        </w:rPr>
        <w:t xml:space="preserve">I de l’article </w:t>
      </w:r>
      <w:r w:rsidR="00D0053D" w:rsidRPr="00961C39">
        <w:rPr>
          <w:color w:val="000000" w:themeColor="text1"/>
        </w:rPr>
        <w:t>L.</w:t>
      </w:r>
      <w:r w:rsidRPr="00961C39">
        <w:rPr>
          <w:color w:val="000000" w:themeColor="text1"/>
        </w:rPr>
        <w:t>130</w:t>
      </w:r>
      <w:r w:rsidR="002D70A5" w:rsidRPr="00961C39">
        <w:rPr>
          <w:color w:val="000000" w:themeColor="text1"/>
        </w:rPr>
        <w:t>-</w:t>
      </w:r>
      <w:r w:rsidRPr="00961C39">
        <w:rPr>
          <w:color w:val="000000" w:themeColor="text1"/>
        </w:rPr>
        <w:t xml:space="preserve">1 </w:t>
      </w:r>
      <w:r w:rsidR="00122384" w:rsidRPr="00961C39">
        <w:rPr>
          <w:color w:val="000000" w:themeColor="text1"/>
        </w:rPr>
        <w:t>[CSS]</w:t>
      </w:r>
      <w:r w:rsidRPr="00961C39">
        <w:rPr>
          <w:color w:val="000000" w:themeColor="text1"/>
        </w:rPr>
        <w:t>, les critères financiers sont appréciés au niveau de la personne morale ou de la régie concernée</w:t>
      </w:r>
      <w:r w:rsidR="003A6A7A" w:rsidRPr="00961C39">
        <w:rPr>
          <w:color w:val="000000" w:themeColor="text1"/>
        </w:rPr>
        <w:t> ;</w:t>
      </w:r>
    </w:p>
    <w:p w14:paraId="4B502761" w14:textId="5CA91B3A"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Les opérateurs de communications électroniques qui emploient au moins 50</w:t>
      </w:r>
      <w:r w:rsidR="005A4B58" w:rsidRPr="00961C39">
        <w:rPr>
          <w:color w:val="000000" w:themeColor="text1"/>
        </w:rPr>
        <w:t xml:space="preserve"> </w:t>
      </w:r>
      <w:r w:rsidRPr="00961C39">
        <w:rPr>
          <w:color w:val="000000" w:themeColor="text1"/>
        </w:rPr>
        <w:t>personnes ou dont le chiffre d’affaires annuel et le total du bilan annuel excèdent chacun 10</w:t>
      </w:r>
      <w:r w:rsidR="005A4B58" w:rsidRPr="00961C39">
        <w:rPr>
          <w:color w:val="000000" w:themeColor="text1"/>
        </w:rPr>
        <w:t xml:space="preserve"> </w:t>
      </w:r>
      <w:r w:rsidRPr="00961C39">
        <w:rPr>
          <w:color w:val="000000" w:themeColor="text1"/>
        </w:rPr>
        <w:t>millions</w:t>
      </w:r>
      <w:r w:rsidR="005A4B58" w:rsidRPr="00961C39">
        <w:rPr>
          <w:color w:val="000000" w:themeColor="text1"/>
        </w:rPr>
        <w:t xml:space="preserve"> </w:t>
      </w:r>
      <w:r w:rsidRPr="00961C39">
        <w:rPr>
          <w:color w:val="000000" w:themeColor="text1"/>
        </w:rPr>
        <w:t>d’euros</w:t>
      </w:r>
      <w:r w:rsidR="003A6A7A" w:rsidRPr="00961C39">
        <w:rPr>
          <w:color w:val="000000" w:themeColor="text1"/>
        </w:rPr>
        <w:t> ;</w:t>
      </w:r>
    </w:p>
    <w:p w14:paraId="5D0398A4" w14:textId="63F78885"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Pr="00961C39">
        <w:rPr>
          <w:color w:val="000000" w:themeColor="text1"/>
        </w:rPr>
        <w:t>Les prestataires de services de confiance qualifiés</w:t>
      </w:r>
      <w:r w:rsidR="003A6A7A" w:rsidRPr="00961C39">
        <w:rPr>
          <w:color w:val="000000" w:themeColor="text1"/>
        </w:rPr>
        <w:t> ;</w:t>
      </w:r>
    </w:p>
    <w:p w14:paraId="6E03B4B3" w14:textId="0C5B52F1" w:rsidR="00411012" w:rsidRPr="00961C39" w:rsidRDefault="00411012" w:rsidP="002C4220">
      <w:pPr>
        <w:rPr>
          <w:color w:val="000000" w:themeColor="text1"/>
        </w:rPr>
      </w:pPr>
      <w:r w:rsidRPr="00961C39">
        <w:rPr>
          <w:color w:val="000000" w:themeColor="text1"/>
        </w:rPr>
        <w:t>5°</w:t>
      </w:r>
      <w:r w:rsidR="005A4B58" w:rsidRPr="00961C39">
        <w:rPr>
          <w:color w:val="000000" w:themeColor="text1"/>
        </w:rPr>
        <w:t xml:space="preserve"> </w:t>
      </w:r>
      <w:r w:rsidRPr="00961C39">
        <w:rPr>
          <w:color w:val="000000" w:themeColor="text1"/>
        </w:rPr>
        <w:t>Les offices d’enregistrement</w:t>
      </w:r>
      <w:r w:rsidR="003A6A7A" w:rsidRPr="00961C39">
        <w:rPr>
          <w:color w:val="000000" w:themeColor="text1"/>
        </w:rPr>
        <w:t> ;</w:t>
      </w:r>
    </w:p>
    <w:p w14:paraId="1F38312A" w14:textId="1BC5E487" w:rsidR="00411012" w:rsidRPr="00961C39" w:rsidRDefault="00411012" w:rsidP="002C4220">
      <w:pPr>
        <w:rPr>
          <w:color w:val="000000" w:themeColor="text1"/>
        </w:rPr>
      </w:pPr>
      <w:r w:rsidRPr="00961C39">
        <w:rPr>
          <w:color w:val="000000" w:themeColor="text1"/>
        </w:rPr>
        <w:t>6°</w:t>
      </w:r>
      <w:r w:rsidR="005A4B58" w:rsidRPr="00961C39">
        <w:rPr>
          <w:color w:val="000000" w:themeColor="text1"/>
        </w:rPr>
        <w:t xml:space="preserve"> </w:t>
      </w:r>
      <w:r w:rsidRPr="00961C39">
        <w:rPr>
          <w:color w:val="000000" w:themeColor="text1"/>
        </w:rPr>
        <w:t>Les fournisseurs de services de système de noms de domaine</w:t>
      </w:r>
      <w:ins w:id="147" w:author="Marc-Antoine Ledieu" w:date="2025-09-17T11:34:00Z" w16du:dateUtc="2025-09-17T09:34:00Z">
        <w:r w:rsidR="00CE2CE4">
          <w:rPr>
            <w:color w:val="000000" w:themeColor="text1"/>
          </w:rPr>
          <w:t xml:space="preserve"> </w:t>
        </w:r>
        <w:r w:rsidR="00CE2CE4" w:rsidRPr="001B23FB">
          <w:rPr>
            <w:color w:val="000000" w:themeColor="text1"/>
            <w:highlight w:val="cyan"/>
          </w:rPr>
          <w:t>et les éditeurs de logiciels</w:t>
        </w:r>
      </w:ins>
      <w:r w:rsidR="003A6A7A" w:rsidRPr="00961C39">
        <w:rPr>
          <w:color w:val="000000" w:themeColor="text1"/>
        </w:rPr>
        <w:t> ;</w:t>
      </w:r>
    </w:p>
    <w:p w14:paraId="49C2CE95" w14:textId="48D80D60" w:rsidR="00411012" w:rsidRPr="00961C39" w:rsidRDefault="00411012" w:rsidP="002C4220">
      <w:pPr>
        <w:rPr>
          <w:color w:val="000000" w:themeColor="text1"/>
        </w:rPr>
      </w:pPr>
      <w:r w:rsidRPr="00961C39">
        <w:rPr>
          <w:color w:val="000000" w:themeColor="text1"/>
        </w:rPr>
        <w:t>7°</w:t>
      </w:r>
      <w:r w:rsidR="005A4B58" w:rsidRPr="00961C39">
        <w:rPr>
          <w:color w:val="000000" w:themeColor="text1"/>
        </w:rPr>
        <w:t xml:space="preserve"> </w:t>
      </w:r>
      <w:r w:rsidRPr="00961C39">
        <w:rPr>
          <w:color w:val="000000" w:themeColor="text1"/>
        </w:rPr>
        <w:t>Les administrations suivantes</w:t>
      </w:r>
      <w:r w:rsidR="001D3171" w:rsidRPr="00961C39">
        <w:rPr>
          <w:color w:val="000000" w:themeColor="text1"/>
        </w:rPr>
        <w:t> :</w:t>
      </w:r>
    </w:p>
    <w:p w14:paraId="517BF80E" w14:textId="33DDF82D" w:rsidR="00411012" w:rsidRPr="00961C39" w:rsidRDefault="00411012" w:rsidP="002C4220">
      <w:pPr>
        <w:rPr>
          <w:color w:val="000000" w:themeColor="text1"/>
        </w:rPr>
      </w:pPr>
      <w:r w:rsidRPr="00961C39">
        <w:rPr>
          <w:color w:val="000000" w:themeColor="text1"/>
        </w:rPr>
        <w:lastRenderedPageBreak/>
        <w:t>a)</w:t>
      </w:r>
      <w:r w:rsidR="005A4B58" w:rsidRPr="00961C39">
        <w:rPr>
          <w:color w:val="000000" w:themeColor="text1"/>
        </w:rPr>
        <w:t xml:space="preserve"> </w:t>
      </w:r>
      <w:r w:rsidRPr="00961C39">
        <w:rPr>
          <w:color w:val="000000" w:themeColor="text1"/>
        </w:rPr>
        <w:t xml:space="preserve">Les administrations de l’État et leurs établissements publics administratifs, à l’exception des administrations de l’État qui exercent leurs activités dans les domaines de la sécurité publique, de la défense et de la sécurité nationale, de la répression pénale et des missions diplomatiques et consulaires françaises pour leurs réseaux et </w:t>
      </w:r>
      <w:ins w:id="148" w:author="Marc-Antoine Ledieu" w:date="2025-09-17T11:35:00Z" w16du:dateUtc="2025-09-17T09:35:00Z">
        <w:r w:rsidR="00CE2CE4">
          <w:rPr>
            <w:color w:val="000000" w:themeColor="text1"/>
          </w:rPr>
          <w:t xml:space="preserve">leurs </w:t>
        </w:r>
      </w:ins>
      <w:r w:rsidRPr="00961C39">
        <w:rPr>
          <w:color w:val="000000" w:themeColor="text1"/>
        </w:rPr>
        <w:t>systèmes d’information ainsi que de leurs établissements publics administratifs qui exercent leurs activités dans les mêmes domaines ou qui sont désignés entité importante par arrêté du Premier ministre. Le Premier ministre désigne par arrêté les établissements publics administratifs de l’État qui, compte tenu du faible impact économique et social de leur activité, ne sont pas soumis à la présente loi, dans des conditions précisées par décret en Conseil d’État</w:t>
      </w:r>
      <w:r w:rsidR="003A6A7A" w:rsidRPr="00961C39">
        <w:rPr>
          <w:color w:val="000000" w:themeColor="text1"/>
        </w:rPr>
        <w:t> ;</w:t>
      </w:r>
    </w:p>
    <w:p w14:paraId="1BE80755" w14:textId="6FB86C72" w:rsidR="00411012" w:rsidRPr="00961C39" w:rsidRDefault="00411012" w:rsidP="002C4220">
      <w:pPr>
        <w:rPr>
          <w:color w:val="000000" w:themeColor="text1"/>
        </w:rPr>
      </w:pPr>
      <w:r w:rsidRPr="00961C39">
        <w:rPr>
          <w:color w:val="000000" w:themeColor="text1"/>
        </w:rPr>
        <w:t>b)</w:t>
      </w:r>
      <w:r w:rsidR="005A4B58" w:rsidRPr="00961C39">
        <w:rPr>
          <w:color w:val="000000" w:themeColor="text1"/>
        </w:rPr>
        <w:t xml:space="preserve"> </w:t>
      </w:r>
      <w:r w:rsidRPr="00961C39">
        <w:rPr>
          <w:color w:val="000000" w:themeColor="text1"/>
        </w:rPr>
        <w:t>Les régions, les départements, les communes d’une population supérieure à 30</w:t>
      </w:r>
      <w:r w:rsidR="00122384" w:rsidRPr="00961C39">
        <w:rPr>
          <w:color w:val="000000" w:themeColor="text1"/>
        </w:rPr>
        <w:t>.</w:t>
      </w:r>
      <w:r w:rsidRPr="00961C39">
        <w:rPr>
          <w:color w:val="000000" w:themeColor="text1"/>
        </w:rPr>
        <w:t>000 habitants</w:t>
      </w:r>
      <w:ins w:id="149" w:author="Marc-Antoine Ledieu" w:date="2025-09-17T11:36:00Z" w16du:dateUtc="2025-09-17T09:36:00Z">
        <w:r w:rsidR="00CE2CE4">
          <w:rPr>
            <w:color w:val="000000" w:themeColor="text1"/>
          </w:rPr>
          <w:t xml:space="preserve"> ainsi que</w:t>
        </w:r>
      </w:ins>
      <w:r w:rsidRPr="00961C39">
        <w:rPr>
          <w:color w:val="000000" w:themeColor="text1"/>
        </w:rPr>
        <w:t xml:space="preserve"> leurs établissements publics administratifs dont les activités s’inscrivent dans un des secteurs d’activité hautement critiques ou critiques</w:t>
      </w:r>
      <w:r w:rsidR="003A6A7A" w:rsidRPr="00961C39">
        <w:rPr>
          <w:color w:val="000000" w:themeColor="text1"/>
        </w:rPr>
        <w:t> ;</w:t>
      </w:r>
    </w:p>
    <w:p w14:paraId="2F6DFDFA" w14:textId="550051EB" w:rsidR="00411012" w:rsidRPr="00961C39" w:rsidRDefault="00411012" w:rsidP="00CE2CE4">
      <w:pPr>
        <w:pStyle w:val="CSAN"/>
        <w:rPr>
          <w:color w:val="000000" w:themeColor="text1"/>
        </w:rPr>
      </w:pPr>
      <w:r w:rsidRPr="00961C39">
        <w:rPr>
          <w:color w:val="000000" w:themeColor="text1"/>
        </w:rPr>
        <w:t>c)</w:t>
      </w:r>
      <w:r w:rsidR="005A4B58" w:rsidRPr="00961C39">
        <w:rPr>
          <w:color w:val="000000" w:themeColor="text1"/>
        </w:rPr>
        <w:t xml:space="preserve"> </w:t>
      </w:r>
      <w:r w:rsidRPr="00961C39">
        <w:rPr>
          <w:color w:val="000000" w:themeColor="text1"/>
        </w:rPr>
        <w:t xml:space="preserve">Les centres de gestion </w:t>
      </w:r>
      <w:ins w:id="150" w:author="Marc-Antoine Ledieu" w:date="2025-09-17T11:37:00Z" w16du:dateUtc="2025-09-17T09:37:00Z">
        <w:r w:rsidR="00CE2CE4">
          <w:t xml:space="preserve">de la fonction publique territoriale </w:t>
        </w:r>
      </w:ins>
      <w:r w:rsidRPr="00961C39">
        <w:rPr>
          <w:color w:val="000000" w:themeColor="text1"/>
        </w:rPr>
        <w:t xml:space="preserve">mentionnés à l’article </w:t>
      </w:r>
      <w:r w:rsidR="00D0053D" w:rsidRPr="00961C39">
        <w:rPr>
          <w:color w:val="000000" w:themeColor="text1"/>
        </w:rPr>
        <w:t>L.</w:t>
      </w:r>
      <w:r w:rsidRPr="00961C39">
        <w:rPr>
          <w:color w:val="000000" w:themeColor="text1"/>
        </w:rPr>
        <w:t>452</w:t>
      </w:r>
      <w:r w:rsidR="002D70A5" w:rsidRPr="00961C39">
        <w:rPr>
          <w:color w:val="000000" w:themeColor="text1"/>
        </w:rPr>
        <w:t>-</w:t>
      </w:r>
      <w:r w:rsidRPr="00961C39">
        <w:rPr>
          <w:color w:val="000000" w:themeColor="text1"/>
        </w:rPr>
        <w:t xml:space="preserve">1 </w:t>
      </w:r>
      <w:r w:rsidR="00122384" w:rsidRPr="00961C39">
        <w:rPr>
          <w:color w:val="000000" w:themeColor="text1"/>
        </w:rPr>
        <w:t>[CGFP]</w:t>
      </w:r>
      <w:r w:rsidR="003A6A7A" w:rsidRPr="00961C39">
        <w:rPr>
          <w:color w:val="000000" w:themeColor="text1"/>
        </w:rPr>
        <w:t> ;</w:t>
      </w:r>
    </w:p>
    <w:p w14:paraId="29B53F35" w14:textId="1D234121" w:rsidR="00411012" w:rsidRPr="00961C39" w:rsidRDefault="00411012" w:rsidP="002C4220">
      <w:pPr>
        <w:rPr>
          <w:color w:val="000000" w:themeColor="text1"/>
        </w:rPr>
      </w:pPr>
      <w:r w:rsidRPr="00961C39">
        <w:rPr>
          <w:color w:val="000000" w:themeColor="text1"/>
        </w:rPr>
        <w:t>d)</w:t>
      </w:r>
      <w:r w:rsidR="005A4B58" w:rsidRPr="00961C39">
        <w:rPr>
          <w:color w:val="000000" w:themeColor="text1"/>
        </w:rPr>
        <w:t xml:space="preserve"> </w:t>
      </w:r>
      <w:r w:rsidRPr="00961C39">
        <w:rPr>
          <w:color w:val="000000" w:themeColor="text1"/>
        </w:rPr>
        <w:t xml:space="preserve">Les services départementaux d’incendie et de secours mentionnés à l’article </w:t>
      </w:r>
      <w:r w:rsidR="00D0053D" w:rsidRPr="00961C39">
        <w:rPr>
          <w:color w:val="000000" w:themeColor="text1"/>
        </w:rPr>
        <w:t>L.</w:t>
      </w:r>
      <w:r w:rsidRPr="00961C39">
        <w:rPr>
          <w:color w:val="000000" w:themeColor="text1"/>
        </w:rPr>
        <w:t>1424</w:t>
      </w:r>
      <w:r w:rsidR="002D70A5" w:rsidRPr="00961C39">
        <w:rPr>
          <w:color w:val="000000" w:themeColor="text1"/>
        </w:rPr>
        <w:t>-</w:t>
      </w:r>
      <w:r w:rsidRPr="00961C39">
        <w:rPr>
          <w:color w:val="000000" w:themeColor="text1"/>
        </w:rPr>
        <w:t xml:space="preserve">1 </w:t>
      </w:r>
      <w:r w:rsidR="001375B5" w:rsidRPr="00961C39">
        <w:rPr>
          <w:color w:val="000000" w:themeColor="text1"/>
        </w:rPr>
        <w:t>[CGCT]</w:t>
      </w:r>
      <w:r w:rsidR="003A6A7A" w:rsidRPr="00961C39">
        <w:rPr>
          <w:color w:val="000000" w:themeColor="text1"/>
        </w:rPr>
        <w:t> ;</w:t>
      </w:r>
    </w:p>
    <w:p w14:paraId="2946907F" w14:textId="6A92485D" w:rsidR="00411012" w:rsidRPr="00961C39" w:rsidRDefault="00411012" w:rsidP="002C4220">
      <w:pPr>
        <w:rPr>
          <w:color w:val="000000" w:themeColor="text1"/>
        </w:rPr>
      </w:pPr>
      <w:r w:rsidRPr="00961C39">
        <w:rPr>
          <w:color w:val="000000" w:themeColor="text1"/>
        </w:rPr>
        <w:t>e)</w:t>
      </w:r>
      <w:r w:rsidR="005A4B58" w:rsidRPr="00961C39">
        <w:rPr>
          <w:color w:val="000000" w:themeColor="text1"/>
        </w:rPr>
        <w:t xml:space="preserve"> </w:t>
      </w:r>
      <w:r w:rsidRPr="00961C39">
        <w:rPr>
          <w:color w:val="000000" w:themeColor="text1"/>
        </w:rPr>
        <w:t xml:space="preserve">Les communautés urbaines, </w:t>
      </w:r>
      <w:r w:rsidRPr="001B23FB">
        <w:rPr>
          <w:color w:val="000000" w:themeColor="text1"/>
          <w:highlight w:val="cyan"/>
        </w:rPr>
        <w:t xml:space="preserve">les communautés d’agglomération </w:t>
      </w:r>
      <w:del w:id="151" w:author="Marc-Antoine Ledieu" w:date="2025-09-17T11:38:00Z" w16du:dateUtc="2025-09-17T09:38:00Z">
        <w:r w:rsidRPr="001B23FB" w:rsidDel="00CE2CE4">
          <w:rPr>
            <w:color w:val="000000" w:themeColor="text1"/>
            <w:highlight w:val="cyan"/>
          </w:rPr>
          <w:delText>comprenant au moins une commune de plus de 30</w:delText>
        </w:r>
        <w:r w:rsidR="00122384" w:rsidRPr="001B23FB" w:rsidDel="00CE2CE4">
          <w:rPr>
            <w:color w:val="000000" w:themeColor="text1"/>
            <w:highlight w:val="cyan"/>
          </w:rPr>
          <w:delText>.</w:delText>
        </w:r>
        <w:r w:rsidRPr="001B23FB" w:rsidDel="00CE2CE4">
          <w:rPr>
            <w:color w:val="000000" w:themeColor="text1"/>
            <w:highlight w:val="cyan"/>
          </w:rPr>
          <w:delText>000</w:delText>
        </w:r>
        <w:r w:rsidR="005A4B58" w:rsidRPr="001B23FB" w:rsidDel="00CE2CE4">
          <w:rPr>
            <w:color w:val="000000" w:themeColor="text1"/>
            <w:highlight w:val="cyan"/>
          </w:rPr>
          <w:delText xml:space="preserve"> </w:delText>
        </w:r>
        <w:r w:rsidRPr="001B23FB" w:rsidDel="00CE2CE4">
          <w:rPr>
            <w:color w:val="000000" w:themeColor="text1"/>
            <w:highlight w:val="cyan"/>
          </w:rPr>
          <w:delText>habitants</w:delText>
        </w:r>
        <w:r w:rsidRPr="00961C39" w:rsidDel="00CE2CE4">
          <w:rPr>
            <w:color w:val="000000" w:themeColor="text1"/>
          </w:rPr>
          <w:delText xml:space="preserve"> </w:delText>
        </w:r>
      </w:del>
      <w:r w:rsidRPr="00961C39">
        <w:rPr>
          <w:color w:val="000000" w:themeColor="text1"/>
        </w:rPr>
        <w:t>et les métropoles</w:t>
      </w:r>
      <w:ins w:id="152" w:author="Marc-Antoine Ledieu" w:date="2025-09-17T11:38:00Z" w16du:dateUtc="2025-09-17T09:38:00Z">
        <w:r w:rsidR="00CE2CE4">
          <w:rPr>
            <w:color w:val="000000" w:themeColor="text1"/>
          </w:rPr>
          <w:t xml:space="preserve"> ainsi que</w:t>
        </w:r>
      </w:ins>
      <w:r w:rsidRPr="00961C39">
        <w:rPr>
          <w:color w:val="000000" w:themeColor="text1"/>
        </w:rPr>
        <w:t xml:space="preserve"> leurs établissements publics administratifs dont les activités s’inscrivent dans un des secteurs d’activité hautement critiques ou critiques</w:t>
      </w:r>
      <w:r w:rsidR="003A6A7A" w:rsidRPr="00961C39">
        <w:rPr>
          <w:color w:val="000000" w:themeColor="text1"/>
        </w:rPr>
        <w:t> ;</w:t>
      </w:r>
    </w:p>
    <w:p w14:paraId="1322337A" w14:textId="617E9EFF" w:rsidR="00411012" w:rsidRPr="00961C39" w:rsidRDefault="00411012" w:rsidP="002C4220">
      <w:pPr>
        <w:rPr>
          <w:color w:val="000000" w:themeColor="text1"/>
        </w:rPr>
      </w:pPr>
      <w:r w:rsidRPr="00961C39">
        <w:rPr>
          <w:color w:val="000000" w:themeColor="text1"/>
        </w:rPr>
        <w:t>f)</w:t>
      </w:r>
      <w:r w:rsidR="005A4B58" w:rsidRPr="00961C39">
        <w:rPr>
          <w:color w:val="000000" w:themeColor="text1"/>
        </w:rPr>
        <w:t xml:space="preserve"> </w:t>
      </w:r>
      <w:r w:rsidRPr="00961C39">
        <w:rPr>
          <w:color w:val="000000" w:themeColor="text1"/>
        </w:rPr>
        <w:t>Les syndicats mentionnés aux articles L.5212</w:t>
      </w:r>
      <w:r w:rsidR="002D70A5" w:rsidRPr="00961C39">
        <w:rPr>
          <w:color w:val="000000" w:themeColor="text1"/>
        </w:rPr>
        <w:t>-</w:t>
      </w:r>
      <w:r w:rsidRPr="00961C39">
        <w:rPr>
          <w:color w:val="000000" w:themeColor="text1"/>
        </w:rPr>
        <w:t>1, L.5711</w:t>
      </w:r>
      <w:r w:rsidR="002D70A5" w:rsidRPr="00961C39">
        <w:rPr>
          <w:color w:val="000000" w:themeColor="text1"/>
        </w:rPr>
        <w:t>-</w:t>
      </w:r>
      <w:r w:rsidRPr="00961C39">
        <w:rPr>
          <w:color w:val="000000" w:themeColor="text1"/>
        </w:rPr>
        <w:t>1 et L.5721</w:t>
      </w:r>
      <w:r w:rsidR="002D70A5" w:rsidRPr="00961C39">
        <w:rPr>
          <w:color w:val="000000" w:themeColor="text1"/>
        </w:rPr>
        <w:t>-</w:t>
      </w:r>
      <w:r w:rsidRPr="00961C39">
        <w:rPr>
          <w:color w:val="000000" w:themeColor="text1"/>
        </w:rPr>
        <w:t xml:space="preserve">2 </w:t>
      </w:r>
      <w:r w:rsidR="00122384" w:rsidRPr="00961C39">
        <w:rPr>
          <w:color w:val="000000" w:themeColor="text1"/>
        </w:rPr>
        <w:t xml:space="preserve">[CGCT] </w:t>
      </w:r>
      <w:r w:rsidRPr="00961C39">
        <w:rPr>
          <w:color w:val="000000" w:themeColor="text1"/>
        </w:rPr>
        <w:t xml:space="preserve">dont les activités s’inscrivent dans un des secteurs d’activité hautement critiques ou critiques </w:t>
      </w:r>
      <w:r w:rsidRPr="00C11386">
        <w:rPr>
          <w:b/>
          <w:bCs/>
          <w:color w:val="000000" w:themeColor="text1"/>
        </w:rPr>
        <w:t>et</w:t>
      </w:r>
      <w:r w:rsidRPr="00961C39">
        <w:rPr>
          <w:color w:val="000000" w:themeColor="text1"/>
        </w:rPr>
        <w:t xml:space="preserve"> dont la population est supérieure à 30</w:t>
      </w:r>
      <w:r w:rsidR="00122384" w:rsidRPr="00961C39">
        <w:rPr>
          <w:color w:val="000000" w:themeColor="text1"/>
        </w:rPr>
        <w:t>.</w:t>
      </w:r>
      <w:r w:rsidRPr="00961C39">
        <w:rPr>
          <w:color w:val="000000" w:themeColor="text1"/>
        </w:rPr>
        <w:t>000</w:t>
      </w:r>
      <w:r w:rsidR="005A4B58" w:rsidRPr="00961C39">
        <w:rPr>
          <w:color w:val="000000" w:themeColor="text1"/>
        </w:rPr>
        <w:t xml:space="preserve"> </w:t>
      </w:r>
      <w:r w:rsidRPr="00961C39">
        <w:rPr>
          <w:color w:val="000000" w:themeColor="text1"/>
        </w:rPr>
        <w:t>habitants</w:t>
      </w:r>
      <w:r w:rsidR="003A6A7A" w:rsidRPr="00961C39">
        <w:rPr>
          <w:color w:val="000000" w:themeColor="text1"/>
        </w:rPr>
        <w:t> ;</w:t>
      </w:r>
    </w:p>
    <w:p w14:paraId="221D92E8" w14:textId="4AF49CC1" w:rsidR="00411012" w:rsidRDefault="00411012" w:rsidP="002C4220">
      <w:pPr>
        <w:rPr>
          <w:ins w:id="153" w:author="Marc-Antoine Ledieu" w:date="2025-09-17T11:42:00Z" w16du:dateUtc="2025-09-17T09:42:00Z"/>
          <w:color w:val="000000" w:themeColor="text1"/>
        </w:rPr>
      </w:pPr>
      <w:r w:rsidRPr="00961C39">
        <w:rPr>
          <w:color w:val="000000" w:themeColor="text1"/>
        </w:rPr>
        <w:t>g)</w:t>
      </w:r>
      <w:r w:rsidR="005A4B58" w:rsidRPr="00961C39">
        <w:rPr>
          <w:color w:val="000000" w:themeColor="text1"/>
        </w:rPr>
        <w:t xml:space="preserve"> </w:t>
      </w:r>
      <w:r w:rsidRPr="00961C39">
        <w:rPr>
          <w:color w:val="000000" w:themeColor="text1"/>
        </w:rPr>
        <w:t xml:space="preserve">Les institutions et organismes interdépartementaux mentionnés à l’article </w:t>
      </w:r>
      <w:r w:rsidR="00D0053D" w:rsidRPr="00961C39">
        <w:rPr>
          <w:color w:val="000000" w:themeColor="text1"/>
        </w:rPr>
        <w:t>L.</w:t>
      </w:r>
      <w:r w:rsidRPr="00961C39">
        <w:rPr>
          <w:color w:val="000000" w:themeColor="text1"/>
        </w:rPr>
        <w:t>5421</w:t>
      </w:r>
      <w:r w:rsidR="002D70A5" w:rsidRPr="00961C39">
        <w:rPr>
          <w:color w:val="000000" w:themeColor="text1"/>
        </w:rPr>
        <w:t>-</w:t>
      </w:r>
      <w:r w:rsidRPr="00961C39">
        <w:rPr>
          <w:color w:val="000000" w:themeColor="text1"/>
        </w:rPr>
        <w:t xml:space="preserve">1 </w:t>
      </w:r>
      <w:r w:rsidR="00122384" w:rsidRPr="00961C39">
        <w:rPr>
          <w:color w:val="000000" w:themeColor="text1"/>
        </w:rPr>
        <w:t xml:space="preserve">[CGCT] </w:t>
      </w:r>
      <w:r w:rsidRPr="00961C39">
        <w:rPr>
          <w:color w:val="000000" w:themeColor="text1"/>
        </w:rPr>
        <w:t>dont les activités s’inscrivent dans un des secteurs d’activité hautement critiques ou critiques</w:t>
      </w:r>
      <w:r w:rsidR="003A6A7A" w:rsidRPr="00961C39">
        <w:rPr>
          <w:color w:val="000000" w:themeColor="text1"/>
        </w:rPr>
        <w:t> ;</w:t>
      </w:r>
    </w:p>
    <w:p w14:paraId="32922AD9" w14:textId="36985D3A" w:rsidR="00C11386" w:rsidRPr="001B23FB" w:rsidRDefault="00C11386" w:rsidP="00C11386">
      <w:pPr>
        <w:pStyle w:val="CSAN"/>
        <w:rPr>
          <w:ins w:id="154" w:author="Marc-Antoine Ledieu" w:date="2025-09-17T11:42:00Z" w16du:dateUtc="2025-09-17T09:42:00Z"/>
          <w:highlight w:val="cyan"/>
        </w:rPr>
      </w:pPr>
      <w:ins w:id="155" w:author="Marc-Antoine Ledieu" w:date="2025-09-17T11:43:00Z" w16du:dateUtc="2025-09-17T09:43:00Z">
        <w:r w:rsidRPr="001B23FB">
          <w:rPr>
            <w:highlight w:val="cyan"/>
          </w:rPr>
          <w:t>g</w:t>
        </w:r>
      </w:ins>
      <w:ins w:id="156" w:author="Marc-Antoine Ledieu" w:date="2025-09-17T11:42:00Z" w16du:dateUtc="2025-09-17T09:42:00Z">
        <w:r w:rsidRPr="001B23FB">
          <w:rPr>
            <w:highlight w:val="cyan"/>
          </w:rPr>
          <w:t>) bis</w:t>
        </w:r>
      </w:ins>
      <w:ins w:id="157" w:author="Marc-Antoine Ledieu" w:date="2025-09-17T11:43:00Z" w16du:dateUtc="2025-09-17T09:43:00Z">
        <w:r w:rsidRPr="001B23FB">
          <w:rPr>
            <w:highlight w:val="cyan"/>
          </w:rPr>
          <w:t xml:space="preserve"> </w:t>
        </w:r>
      </w:ins>
      <w:ins w:id="158" w:author="Marc-Antoine Ledieu" w:date="2025-09-17T11:42:00Z" w16du:dateUtc="2025-09-17T09:42:00Z">
        <w:r w:rsidRPr="001B23FB">
          <w:rPr>
            <w:highlight w:val="cyan"/>
          </w:rPr>
          <w:t>Les établissements publics de santé au sens de l’article L. 6141</w:t>
        </w:r>
        <w:r w:rsidRPr="001B23FB">
          <w:rPr>
            <w:highlight w:val="cyan"/>
          </w:rPr>
          <w:noBreakHyphen/>
          <w:t>1 du code de la santé publique</w:t>
        </w:r>
      </w:ins>
      <w:ins w:id="159" w:author="Marc-Antoine Ledieu" w:date="2025-09-17T11:43:00Z" w16du:dateUtc="2025-09-17T09:43:00Z">
        <w:r w:rsidRPr="001B23FB">
          <w:rPr>
            <w:highlight w:val="cyan"/>
          </w:rPr>
          <w:t> </w:t>
        </w:r>
      </w:ins>
      <w:ins w:id="160" w:author="Marc-Antoine Ledieu" w:date="2025-09-17T11:42:00Z" w16du:dateUtc="2025-09-17T09:42:00Z">
        <w:r w:rsidRPr="001B23FB">
          <w:rPr>
            <w:highlight w:val="cyan"/>
          </w:rPr>
          <w:t>;</w:t>
        </w:r>
      </w:ins>
    </w:p>
    <w:p w14:paraId="095DD592" w14:textId="57B88D64" w:rsidR="00C11386" w:rsidRPr="00C11386" w:rsidRDefault="00C11386" w:rsidP="00C11386">
      <w:pPr>
        <w:pStyle w:val="CSAN"/>
      </w:pPr>
      <w:ins w:id="161" w:author="Marc-Antoine Ledieu" w:date="2025-09-17T11:42:00Z" w16du:dateUtc="2025-09-17T09:42:00Z">
        <w:r w:rsidRPr="001B23FB">
          <w:rPr>
            <w:highlight w:val="cyan"/>
          </w:rPr>
          <w:t>g) ter</w:t>
        </w:r>
      </w:ins>
      <w:ins w:id="162" w:author="Marc-Antoine Ledieu" w:date="2025-09-17T11:43:00Z" w16du:dateUtc="2025-09-17T09:43:00Z">
        <w:r w:rsidRPr="001B23FB">
          <w:rPr>
            <w:highlight w:val="cyan"/>
          </w:rPr>
          <w:t xml:space="preserve"> </w:t>
        </w:r>
      </w:ins>
      <w:ins w:id="163" w:author="Marc-Antoine Ledieu" w:date="2025-09-17T11:42:00Z" w16du:dateUtc="2025-09-17T09:42:00Z">
        <w:r w:rsidRPr="001B23FB">
          <w:rPr>
            <w:highlight w:val="cyan"/>
          </w:rPr>
          <w:t>Les établissements et services sociaux et médico-sociaux au sens de l’article L. 312</w:t>
        </w:r>
        <w:r w:rsidRPr="001B23FB">
          <w:rPr>
            <w:highlight w:val="cyan"/>
          </w:rPr>
          <w:noBreakHyphen/>
          <w:t>1 du code de l’action sociale et des familles ;</w:t>
        </w:r>
      </w:ins>
    </w:p>
    <w:p w14:paraId="6399A1F9" w14:textId="50E7A970" w:rsidR="00411012" w:rsidRPr="00961C39" w:rsidRDefault="00411012" w:rsidP="002C4220">
      <w:pPr>
        <w:rPr>
          <w:color w:val="000000" w:themeColor="text1"/>
        </w:rPr>
      </w:pPr>
      <w:r w:rsidRPr="00961C39">
        <w:rPr>
          <w:color w:val="000000" w:themeColor="text1"/>
        </w:rPr>
        <w:t>h)</w:t>
      </w:r>
      <w:r w:rsidR="005A4B58" w:rsidRPr="00961C39">
        <w:rPr>
          <w:color w:val="000000" w:themeColor="text1"/>
        </w:rPr>
        <w:t xml:space="preserve"> </w:t>
      </w:r>
      <w:r w:rsidRPr="00961C39">
        <w:rPr>
          <w:color w:val="000000" w:themeColor="text1"/>
        </w:rPr>
        <w:t xml:space="preserve">Et les autres organismes et personnes de droit public ou de droit privé </w:t>
      </w:r>
      <w:ins w:id="164" w:author="Marc-Antoine Ledieu" w:date="2025-09-17T11:39:00Z" w16du:dateUtc="2025-09-17T09:39:00Z">
        <w:r w:rsidR="00CE2CE4">
          <w:rPr>
            <w:color w:val="000000" w:themeColor="text1"/>
          </w:rPr>
          <w:t xml:space="preserve">à compétence nationale </w:t>
        </w:r>
      </w:ins>
      <w:r w:rsidR="00CE2CE4">
        <w:rPr>
          <w:color w:val="000000" w:themeColor="text1"/>
        </w:rPr>
        <w:t>c</w:t>
      </w:r>
      <w:r w:rsidRPr="00961C39">
        <w:rPr>
          <w:color w:val="000000" w:themeColor="text1"/>
        </w:rPr>
        <w:t>hargés d’une mission de service public administratif, mentionnés au</w:t>
      </w:r>
      <w:r w:rsidR="005A4B58" w:rsidRPr="00961C39">
        <w:rPr>
          <w:color w:val="000000" w:themeColor="text1"/>
        </w:rPr>
        <w:t xml:space="preserve"> </w:t>
      </w:r>
      <w:r w:rsidRPr="00961C39">
        <w:rPr>
          <w:color w:val="000000" w:themeColor="text1"/>
        </w:rPr>
        <w:t xml:space="preserve">1° de l’article </w:t>
      </w:r>
      <w:r w:rsidR="00D0053D" w:rsidRPr="00961C39">
        <w:rPr>
          <w:color w:val="000000" w:themeColor="text1"/>
        </w:rPr>
        <w:t>L.</w:t>
      </w:r>
      <w:r w:rsidRPr="00961C39">
        <w:rPr>
          <w:color w:val="000000" w:themeColor="text1"/>
        </w:rPr>
        <w:t>100</w:t>
      </w:r>
      <w:r w:rsidR="002D70A5" w:rsidRPr="00961C39">
        <w:rPr>
          <w:color w:val="000000" w:themeColor="text1"/>
        </w:rPr>
        <w:t>-</w:t>
      </w:r>
      <w:r w:rsidRPr="00961C39">
        <w:rPr>
          <w:color w:val="000000" w:themeColor="text1"/>
        </w:rPr>
        <w:t xml:space="preserve">3 </w:t>
      </w:r>
      <w:r w:rsidR="00122384" w:rsidRPr="00961C39">
        <w:rPr>
          <w:color w:val="000000" w:themeColor="text1"/>
        </w:rPr>
        <w:t>[CRPA]</w:t>
      </w:r>
      <w:r w:rsidRPr="00961C39">
        <w:rPr>
          <w:color w:val="000000" w:themeColor="text1"/>
        </w:rPr>
        <w:t xml:space="preserve">, </w:t>
      </w:r>
      <w:del w:id="165" w:author="Marc-Antoine Ledieu" w:date="2025-09-17T11:44:00Z" w16du:dateUtc="2025-09-17T09:44:00Z">
        <w:r w:rsidRPr="00961C39" w:rsidDel="00C11386">
          <w:rPr>
            <w:color w:val="000000" w:themeColor="text1"/>
          </w:rPr>
          <w:delText xml:space="preserve">à compétence nationale, </w:delText>
        </w:r>
      </w:del>
      <w:r w:rsidRPr="00961C39">
        <w:rPr>
          <w:color w:val="000000" w:themeColor="text1"/>
        </w:rPr>
        <w:t xml:space="preserve">à l’exception de ceux qui sont désignés entité importante par arrêté du Premier ministre. Le Premier ministre désigne par arrêté les organismes et </w:t>
      </w:r>
      <w:ins w:id="166" w:author="Marc-Antoine Ledieu" w:date="2025-09-17T11:45:00Z" w16du:dateUtc="2025-09-17T09:45:00Z">
        <w:r w:rsidR="00C11386">
          <w:rPr>
            <w:color w:val="000000" w:themeColor="text1"/>
          </w:rPr>
          <w:t xml:space="preserve">les </w:t>
        </w:r>
      </w:ins>
      <w:r w:rsidRPr="00961C39">
        <w:rPr>
          <w:color w:val="000000" w:themeColor="text1"/>
        </w:rPr>
        <w:t>personnes morales qui, compte tenu du faible impact économique et social de leur activité, ne sont pas soumis à la présente loi, dans des conditions précisées par décret en Conseil d’État</w:t>
      </w:r>
      <w:r w:rsidR="003A6A7A" w:rsidRPr="00961C39">
        <w:rPr>
          <w:color w:val="000000" w:themeColor="text1"/>
        </w:rPr>
        <w:t> ;</w:t>
      </w:r>
    </w:p>
    <w:p w14:paraId="17E7C98B" w14:textId="63AC0A3F" w:rsidR="00411012" w:rsidRPr="00961C39" w:rsidRDefault="00411012" w:rsidP="00C11386">
      <w:pPr>
        <w:pStyle w:val="CSAN"/>
        <w:rPr>
          <w:color w:val="000000" w:themeColor="text1"/>
        </w:rPr>
      </w:pPr>
      <w:r w:rsidRPr="00961C39">
        <w:rPr>
          <w:color w:val="000000" w:themeColor="text1"/>
        </w:rPr>
        <w:t>8°</w:t>
      </w:r>
      <w:r w:rsidR="005A4B58" w:rsidRPr="00961C39">
        <w:rPr>
          <w:color w:val="000000" w:themeColor="text1"/>
        </w:rPr>
        <w:t xml:space="preserve"> </w:t>
      </w:r>
      <w:r w:rsidRPr="00961C39">
        <w:rPr>
          <w:color w:val="000000" w:themeColor="text1"/>
        </w:rPr>
        <w:t>Les opérateurs d’importance vitale</w:t>
      </w:r>
      <w:ins w:id="167" w:author="Marc-Antoine Ledieu" w:date="2025-09-17T11:45:00Z" w16du:dateUtc="2025-09-17T09:45:00Z">
        <w:r w:rsidR="00C11386">
          <w:t>, à l’exception des opérateurs d’importance vitale dont tout ou partie des activités sont soumises à autorisation au titre de l’article L.1333</w:t>
        </w:r>
        <w:r w:rsidR="00C11386">
          <w:noBreakHyphen/>
          <w:t>2 du code de la défense pour ces seules activités,</w:t>
        </w:r>
      </w:ins>
      <w:r w:rsidRPr="00961C39">
        <w:rPr>
          <w:color w:val="000000" w:themeColor="text1"/>
        </w:rPr>
        <w:t xml:space="preserve"> en tant qu’ils exercent une activité qualifiée de service essentiel en application du second alinéa du</w:t>
      </w:r>
      <w:r w:rsidR="005A4B58" w:rsidRPr="00961C39">
        <w:rPr>
          <w:color w:val="000000" w:themeColor="text1"/>
        </w:rPr>
        <w:t xml:space="preserve"> </w:t>
      </w:r>
      <w:r w:rsidRPr="00961C39">
        <w:rPr>
          <w:color w:val="000000" w:themeColor="text1"/>
        </w:rPr>
        <w:t>1° du</w:t>
      </w:r>
      <w:r w:rsidR="005A4B58" w:rsidRPr="00961C39">
        <w:rPr>
          <w:color w:val="000000" w:themeColor="text1"/>
        </w:rPr>
        <w:t xml:space="preserve"> </w:t>
      </w:r>
      <w:r w:rsidRPr="00961C39">
        <w:rPr>
          <w:color w:val="000000" w:themeColor="text1"/>
        </w:rPr>
        <w:t xml:space="preserve">I de l’article </w:t>
      </w:r>
      <w:r w:rsidR="00D0053D" w:rsidRPr="00961C39">
        <w:rPr>
          <w:color w:val="000000" w:themeColor="text1"/>
        </w:rPr>
        <w:t>L.</w:t>
      </w:r>
      <w:r w:rsidRPr="00961C39">
        <w:rPr>
          <w:color w:val="000000" w:themeColor="text1"/>
        </w:rPr>
        <w:t>1332</w:t>
      </w:r>
      <w:r w:rsidR="002D70A5" w:rsidRPr="00961C39">
        <w:rPr>
          <w:color w:val="000000" w:themeColor="text1"/>
        </w:rPr>
        <w:t>-</w:t>
      </w:r>
      <w:r w:rsidRPr="00961C39">
        <w:rPr>
          <w:color w:val="000000" w:themeColor="text1"/>
        </w:rPr>
        <w:t>2 du</w:t>
      </w:r>
      <w:r w:rsidR="00E146F3" w:rsidRPr="00961C39">
        <w:rPr>
          <w:color w:val="000000" w:themeColor="text1"/>
        </w:rPr>
        <w:t xml:space="preserve"> Code de la défense</w:t>
      </w:r>
      <w:r w:rsidR="003A6A7A" w:rsidRPr="00961C39">
        <w:rPr>
          <w:color w:val="000000" w:themeColor="text1"/>
        </w:rPr>
        <w:t> ;</w:t>
      </w:r>
    </w:p>
    <w:p w14:paraId="322B852E" w14:textId="14038EFC" w:rsidR="00411012" w:rsidRPr="00C11386" w:rsidRDefault="00411012" w:rsidP="00C11386">
      <w:pPr>
        <w:pStyle w:val="CSAN"/>
      </w:pPr>
      <w:r w:rsidRPr="00961C39">
        <w:rPr>
          <w:color w:val="000000" w:themeColor="text1"/>
        </w:rPr>
        <w:t>9°</w:t>
      </w:r>
      <w:r w:rsidR="005A4B58" w:rsidRPr="00961C39">
        <w:rPr>
          <w:color w:val="000000" w:themeColor="text1"/>
        </w:rPr>
        <w:t xml:space="preserve"> </w:t>
      </w:r>
      <w:r w:rsidRPr="00961C39">
        <w:rPr>
          <w:color w:val="000000" w:themeColor="text1"/>
        </w:rPr>
        <w:t>Les opérateurs de services essentiels désignés en application de l’article</w:t>
      </w:r>
      <w:r w:rsidR="005A4B58" w:rsidRPr="00961C39">
        <w:rPr>
          <w:color w:val="000000" w:themeColor="text1"/>
        </w:rPr>
        <w:t xml:space="preserve"> </w:t>
      </w:r>
      <w:r w:rsidRPr="00961C39">
        <w:rPr>
          <w:color w:val="000000" w:themeColor="text1"/>
        </w:rPr>
        <w:t>5 de la loi</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2018</w:t>
      </w:r>
      <w:r w:rsidR="002D70A5" w:rsidRPr="00961C39">
        <w:rPr>
          <w:color w:val="000000" w:themeColor="text1"/>
        </w:rPr>
        <w:t>-</w:t>
      </w:r>
      <w:r w:rsidRPr="00961C39">
        <w:rPr>
          <w:color w:val="000000" w:themeColor="text1"/>
        </w:rPr>
        <w:t>133 du 26</w:t>
      </w:r>
      <w:r w:rsidR="005A4B58" w:rsidRPr="00961C39">
        <w:rPr>
          <w:color w:val="000000" w:themeColor="text1"/>
        </w:rPr>
        <w:t xml:space="preserve"> </w:t>
      </w:r>
      <w:r w:rsidRPr="00961C39">
        <w:rPr>
          <w:color w:val="000000" w:themeColor="text1"/>
        </w:rPr>
        <w:t>février</w:t>
      </w:r>
      <w:r w:rsidR="005A4B58" w:rsidRPr="00961C39">
        <w:rPr>
          <w:color w:val="000000" w:themeColor="text1"/>
        </w:rPr>
        <w:t xml:space="preserve"> </w:t>
      </w:r>
      <w:r w:rsidRPr="00961C39">
        <w:rPr>
          <w:color w:val="000000" w:themeColor="text1"/>
        </w:rPr>
        <w:t xml:space="preserve">2018 </w:t>
      </w:r>
      <w:r w:rsidR="00120E78" w:rsidRPr="00961C39">
        <w:rPr>
          <w:color w:val="000000" w:themeColor="text1"/>
        </w:rPr>
        <w:t>…</w:t>
      </w:r>
      <w:r w:rsidRPr="00961C39">
        <w:rPr>
          <w:color w:val="000000" w:themeColor="text1"/>
        </w:rPr>
        <w:t xml:space="preserve"> </w:t>
      </w:r>
      <w:ins w:id="168" w:author="Marc-Antoine Ledieu" w:date="2025-09-17T11:47:00Z" w16du:dateUtc="2025-09-17T09:47:00Z">
        <w:r w:rsidR="00C11386" w:rsidRPr="00C11386">
          <w:t>dans le domaine de la sécurité</w:t>
        </w:r>
        <w:r w:rsidR="00C11386">
          <w:t xml:space="preserve"> </w:t>
        </w:r>
      </w:ins>
      <w:r w:rsidRPr="00961C39">
        <w:rPr>
          <w:color w:val="000000" w:themeColor="text1"/>
        </w:rPr>
        <w:t>avant l’entrée en vigueur de la présente loi</w:t>
      </w:r>
      <w:ins w:id="169" w:author="Marc-Antoine Ledieu" w:date="2025-09-17T11:47:00Z" w16du:dateUtc="2025-09-17T09:47:00Z">
        <w:r w:rsidR="00C11386">
          <w:rPr>
            <w:color w:val="000000" w:themeColor="text1"/>
          </w:rPr>
          <w:t xml:space="preserve">, </w:t>
        </w:r>
        <w:r w:rsidR="00C11386">
          <w:t>à l’exception de ces opérateurs dont tout ou partie des activités sont soumises à autorisation au titre de l’article L.1333</w:t>
        </w:r>
        <w:r w:rsidR="00C11386">
          <w:noBreakHyphen/>
          <w:t>2 du code de la défense pour ces seules activités</w:t>
        </w:r>
      </w:ins>
      <w:r w:rsidR="003A6A7A" w:rsidRPr="00961C39">
        <w:rPr>
          <w:color w:val="000000" w:themeColor="text1"/>
        </w:rPr>
        <w:t> ;</w:t>
      </w:r>
    </w:p>
    <w:p w14:paraId="4AA10B94" w14:textId="0F188623" w:rsidR="00411012" w:rsidRPr="00961C39" w:rsidRDefault="00411012" w:rsidP="002C4220">
      <w:pPr>
        <w:rPr>
          <w:color w:val="000000" w:themeColor="text1"/>
        </w:rPr>
      </w:pPr>
      <w:r w:rsidRPr="00961C39">
        <w:rPr>
          <w:color w:val="000000" w:themeColor="text1"/>
        </w:rPr>
        <w:t>10°</w:t>
      </w:r>
      <w:r w:rsidR="005A4B58" w:rsidRPr="00961C39">
        <w:rPr>
          <w:color w:val="000000" w:themeColor="text1"/>
        </w:rPr>
        <w:t xml:space="preserve"> </w:t>
      </w:r>
      <w:r w:rsidRPr="00961C39">
        <w:rPr>
          <w:color w:val="000000" w:themeColor="text1"/>
        </w:rPr>
        <w:t>Les établissements d’enseignement menant des activités de recherche, désignés par arrêté du Premier ministre dans des conditions précisées par décret en Conseil d’État, qui remplissent l’un des critères mentionnés à l’article</w:t>
      </w:r>
      <w:r w:rsidR="005A4B58" w:rsidRPr="00961C39">
        <w:rPr>
          <w:color w:val="000000" w:themeColor="text1"/>
        </w:rPr>
        <w:t xml:space="preserve"> </w:t>
      </w:r>
      <w:r w:rsidRPr="00961C39">
        <w:rPr>
          <w:color w:val="000000" w:themeColor="text1"/>
        </w:rPr>
        <w:t xml:space="preserve">10 </w:t>
      </w:r>
      <w:r w:rsidR="00122384" w:rsidRPr="00961C39">
        <w:rPr>
          <w:color w:val="000000" w:themeColor="text1"/>
        </w:rPr>
        <w:t>[PJL Résilience]</w:t>
      </w:r>
      <w:r w:rsidRPr="00961C39">
        <w:rPr>
          <w:color w:val="000000" w:themeColor="text1"/>
        </w:rPr>
        <w:t>.</w:t>
      </w:r>
    </w:p>
    <w:p w14:paraId="1F460CC0" w14:textId="69B00BA9" w:rsidR="00411012" w:rsidRPr="00961C39" w:rsidRDefault="00C76E88" w:rsidP="009E1C66">
      <w:pPr>
        <w:pStyle w:val="Titre5"/>
      </w:pPr>
      <w:bookmarkStart w:id="170" w:name="_Toc209018337"/>
      <w:r w:rsidRPr="00961C39">
        <w:t>#PJL#</w:t>
      </w:r>
      <w:r w:rsidR="00786498" w:rsidRPr="00961C39">
        <w:t>Résilience#article#</w:t>
      </w:r>
      <w:r w:rsidR="003D637A" w:rsidRPr="00961C39">
        <w:t>09#</w:t>
      </w:r>
      <w:r w:rsidR="003F4100" w:rsidRPr="00961C39">
        <w:t xml:space="preserve"> </w:t>
      </w:r>
      <w:r w:rsidR="00316254" w:rsidRPr="00961C39">
        <w:t>[</w:t>
      </w:r>
      <w:r w:rsidR="0021115B" w:rsidRPr="0021115B">
        <w:rPr>
          <w:highlight w:val="yellow"/>
        </w:rPr>
        <w:t>CSAN modifié</w:t>
      </w:r>
      <w:r w:rsidR="00316254" w:rsidRPr="00961C39">
        <w:t xml:space="preserve">] </w:t>
      </w:r>
      <w:r w:rsidR="003F4100" w:rsidRPr="00961C39">
        <w:t>[</w:t>
      </w:r>
      <w:r w:rsidR="00184CFD" w:rsidRPr="00961C39">
        <w:t>NIS2 entités importantes #EI</w:t>
      </w:r>
      <w:r w:rsidR="003F4100" w:rsidRPr="00961C39">
        <w:t>]</w:t>
      </w:r>
      <w:bookmarkEnd w:id="170"/>
    </w:p>
    <w:p w14:paraId="5D63EF60" w14:textId="183B0EDF" w:rsidR="00411012" w:rsidRPr="00961C39" w:rsidRDefault="00411012" w:rsidP="004E0F9A">
      <w:pPr>
        <w:pStyle w:val="CSAN"/>
        <w:rPr>
          <w:color w:val="000000" w:themeColor="text1"/>
        </w:rPr>
      </w:pPr>
      <w:r w:rsidRPr="00961C39">
        <w:rPr>
          <w:color w:val="000000" w:themeColor="text1"/>
        </w:rPr>
        <w:t>Sont des entités importantes</w:t>
      </w:r>
      <w:ins w:id="171" w:author="Marc-Antoine Ledieu" w:date="2025-09-17T11:48:00Z" w16du:dateUtc="2025-09-17T09:48:00Z">
        <w:r w:rsidR="00C11386">
          <w:t>, lorsqu’</w:t>
        </w:r>
        <w:r w:rsidR="00C11386">
          <w:rPr>
            <w:b/>
            <w:bCs/>
          </w:rPr>
          <w:t>ils</w:t>
        </w:r>
        <w:r w:rsidR="00C11386">
          <w:rPr>
            <w:rStyle w:val="apple-converted-space"/>
            <w:color w:val="000000"/>
            <w:sz w:val="28"/>
            <w:szCs w:val="28"/>
          </w:rPr>
          <w:t xml:space="preserve"> </w:t>
        </w:r>
        <w:r w:rsidR="00C11386">
          <w:t>ne sont pas des entités essentielles</w:t>
        </w:r>
      </w:ins>
      <w:r w:rsidR="001D3171" w:rsidRPr="00961C39">
        <w:rPr>
          <w:color w:val="000000" w:themeColor="text1"/>
        </w:rPr>
        <w:t> :</w:t>
      </w:r>
    </w:p>
    <w:p w14:paraId="5DE3169B" w14:textId="5F0D09FD" w:rsidR="00411012" w:rsidRPr="00961C39" w:rsidRDefault="00411012" w:rsidP="004E0F9A">
      <w:pPr>
        <w:pStyle w:val="CSAN"/>
        <w:rPr>
          <w:color w:val="000000" w:themeColor="text1"/>
        </w:rPr>
      </w:pPr>
      <w:r w:rsidRPr="00961C39">
        <w:rPr>
          <w:color w:val="000000" w:themeColor="text1"/>
        </w:rPr>
        <w:lastRenderedPageBreak/>
        <w:t>1°</w:t>
      </w:r>
      <w:r w:rsidR="005A4B58" w:rsidRPr="00961C39">
        <w:rPr>
          <w:color w:val="000000" w:themeColor="text1"/>
        </w:rPr>
        <w:t xml:space="preserve"> </w:t>
      </w:r>
      <w:r w:rsidRPr="00961C39">
        <w:rPr>
          <w:color w:val="000000" w:themeColor="text1"/>
        </w:rPr>
        <w:t>Les entreprises</w:t>
      </w:r>
      <w:ins w:id="172" w:author="Marc-Antoine Ledieu" w:date="2025-09-17T11:49:00Z" w16du:dateUtc="2025-09-17T09:49:00Z">
        <w:r w:rsidR="00C11386">
          <w:rPr>
            <w:color w:val="000000" w:themeColor="text1"/>
          </w:rPr>
          <w:t>,</w:t>
        </w:r>
      </w:ins>
      <w:r w:rsidRPr="00961C39">
        <w:rPr>
          <w:color w:val="000000" w:themeColor="text1"/>
        </w:rPr>
        <w:t xml:space="preserve"> </w:t>
      </w:r>
      <w:ins w:id="173" w:author="Marc-Antoine Ledieu" w:date="2025-09-17T11:49:00Z" w16du:dateUtc="2025-09-17T09:49:00Z">
        <w:r w:rsidR="00C11386" w:rsidRPr="00C11386">
          <w:t>à l’exception de celles dont tout ou partie des activités sont soumises à autorisation au titre de l’article L.1333</w:t>
        </w:r>
        <w:r w:rsidR="00C11386" w:rsidRPr="00C11386">
          <w:noBreakHyphen/>
          <w:t>2 du code de la défense pour ces seules activités,</w:t>
        </w:r>
        <w:r w:rsidR="00C11386">
          <w:rPr>
            <w:rStyle w:val="apple-converted-space"/>
            <w:color w:val="000000"/>
            <w:sz w:val="28"/>
            <w:szCs w:val="28"/>
          </w:rPr>
          <w:t xml:space="preserve"> </w:t>
        </w:r>
      </w:ins>
      <w:r w:rsidRPr="00961C39">
        <w:rPr>
          <w:color w:val="000000" w:themeColor="text1"/>
        </w:rPr>
        <w:t>relevant d’un type d’entités appartenant à un des secteurs d’activité hautement critiques ou critiques qui ne sont pas des entités essentielles et qui emploient au moins 50</w:t>
      </w:r>
      <w:r w:rsidR="005A4B58" w:rsidRPr="00961C39">
        <w:rPr>
          <w:color w:val="000000" w:themeColor="text1"/>
        </w:rPr>
        <w:t xml:space="preserve"> </w:t>
      </w:r>
      <w:r w:rsidRPr="00961C39">
        <w:rPr>
          <w:color w:val="000000" w:themeColor="text1"/>
        </w:rPr>
        <w:t xml:space="preserve">personnes </w:t>
      </w:r>
      <w:r w:rsidRPr="00961C39">
        <w:rPr>
          <w:b/>
          <w:bCs/>
          <w:color w:val="000000" w:themeColor="text1"/>
          <w:u w:val="single"/>
        </w:rPr>
        <w:t>ou</w:t>
      </w:r>
      <w:r w:rsidRPr="00961C39">
        <w:rPr>
          <w:color w:val="000000" w:themeColor="text1"/>
        </w:rPr>
        <w:t xml:space="preserve"> dont le chiffre d’affaires et le total du bilan annuel excèdent chacun 10</w:t>
      </w:r>
      <w:r w:rsidR="005A4B58" w:rsidRPr="00961C39">
        <w:rPr>
          <w:color w:val="000000" w:themeColor="text1"/>
        </w:rPr>
        <w:t xml:space="preserve"> </w:t>
      </w:r>
      <w:r w:rsidRPr="00961C39">
        <w:rPr>
          <w:color w:val="000000" w:themeColor="text1"/>
        </w:rPr>
        <w:t>millions d’euros</w:t>
      </w:r>
      <w:r w:rsidR="003A6A7A" w:rsidRPr="00961C39">
        <w:rPr>
          <w:color w:val="000000" w:themeColor="text1"/>
        </w:rPr>
        <w:t> ;</w:t>
      </w:r>
    </w:p>
    <w:p w14:paraId="6BE72541" w14:textId="0A9F6309"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Les opérateurs de communications électroniques</w:t>
      </w:r>
      <w:del w:id="174" w:author="Marc-Antoine Ledieu" w:date="2025-09-17T11:50:00Z" w16du:dateUtc="2025-09-17T09:50:00Z">
        <w:r w:rsidRPr="00961C39" w:rsidDel="0021115B">
          <w:rPr>
            <w:color w:val="000000" w:themeColor="text1"/>
          </w:rPr>
          <w:delText xml:space="preserve"> qui ne sont pas des entités essentielles</w:delText>
        </w:r>
      </w:del>
      <w:r w:rsidR="003A6A7A" w:rsidRPr="00961C39">
        <w:rPr>
          <w:color w:val="000000" w:themeColor="text1"/>
        </w:rPr>
        <w:t> ;</w:t>
      </w:r>
    </w:p>
    <w:p w14:paraId="1D8D0C80" w14:textId="23D74C01"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Les prestataires de services de confiance</w:t>
      </w:r>
      <w:del w:id="175" w:author="Marc-Antoine Ledieu" w:date="2025-09-17T11:50:00Z" w16du:dateUtc="2025-09-17T09:50:00Z">
        <w:r w:rsidRPr="00961C39" w:rsidDel="0021115B">
          <w:rPr>
            <w:color w:val="000000" w:themeColor="text1"/>
          </w:rPr>
          <w:delText xml:space="preserve"> qui ne sont pas des entités essentielles</w:delText>
        </w:r>
      </w:del>
      <w:r w:rsidR="003A6A7A" w:rsidRPr="00961C39">
        <w:rPr>
          <w:color w:val="000000" w:themeColor="text1"/>
        </w:rPr>
        <w:t> ;</w:t>
      </w:r>
    </w:p>
    <w:p w14:paraId="472554E7" w14:textId="1C51D258"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del w:id="176" w:author="Marc-Antoine Ledieu" w:date="2025-09-17T11:50:00Z" w16du:dateUtc="2025-09-17T09:50:00Z">
        <w:r w:rsidRPr="001B23FB" w:rsidDel="0021115B">
          <w:rPr>
            <w:color w:val="000000" w:themeColor="text1"/>
            <w:highlight w:val="cyan"/>
          </w:rPr>
          <w:delText>Les communautés d’agglomération ne comprenant pas au moins une commune de plus de 30</w:delText>
        </w:r>
        <w:r w:rsidR="002205B3" w:rsidRPr="001B23FB" w:rsidDel="0021115B">
          <w:rPr>
            <w:color w:val="000000" w:themeColor="text1"/>
            <w:highlight w:val="cyan"/>
          </w:rPr>
          <w:delText>.</w:delText>
        </w:r>
        <w:r w:rsidRPr="001B23FB" w:rsidDel="0021115B">
          <w:rPr>
            <w:color w:val="000000" w:themeColor="text1"/>
            <w:highlight w:val="cyan"/>
          </w:rPr>
          <w:delText>000</w:delText>
        </w:r>
        <w:r w:rsidR="005A4B58" w:rsidRPr="001B23FB" w:rsidDel="0021115B">
          <w:rPr>
            <w:color w:val="000000" w:themeColor="text1"/>
            <w:highlight w:val="cyan"/>
          </w:rPr>
          <w:delText xml:space="preserve"> </w:delText>
        </w:r>
        <w:r w:rsidRPr="001B23FB" w:rsidDel="0021115B">
          <w:rPr>
            <w:color w:val="000000" w:themeColor="text1"/>
            <w:highlight w:val="cyan"/>
          </w:rPr>
          <w:delText>habitants,</w:delText>
        </w:r>
        <w:r w:rsidRPr="00961C39" w:rsidDel="0021115B">
          <w:rPr>
            <w:color w:val="000000" w:themeColor="text1"/>
          </w:rPr>
          <w:delText xml:space="preserve"> </w:delText>
        </w:r>
      </w:del>
      <w:r w:rsidRPr="00961C39">
        <w:rPr>
          <w:color w:val="000000" w:themeColor="text1"/>
        </w:rPr>
        <w:t>les communautés de communes et leurs établissements publics administratifs dont les activités s’inscrivent dans un des secteurs d’activité hautement critiques ou critiques</w:t>
      </w:r>
      <w:r w:rsidR="003A6A7A" w:rsidRPr="00961C39">
        <w:rPr>
          <w:color w:val="000000" w:themeColor="text1"/>
        </w:rPr>
        <w:t> ;</w:t>
      </w:r>
    </w:p>
    <w:p w14:paraId="7E3709EA" w14:textId="09BC8C28" w:rsidR="00411012" w:rsidRPr="00961C39" w:rsidRDefault="00411012" w:rsidP="002C4220">
      <w:pPr>
        <w:rPr>
          <w:color w:val="000000" w:themeColor="text1"/>
        </w:rPr>
      </w:pPr>
      <w:r w:rsidRPr="00961C39">
        <w:rPr>
          <w:color w:val="000000" w:themeColor="text1"/>
        </w:rPr>
        <w:t>5°</w:t>
      </w:r>
      <w:r w:rsidR="005A4B58" w:rsidRPr="00961C39">
        <w:rPr>
          <w:color w:val="000000" w:themeColor="text1"/>
        </w:rPr>
        <w:t xml:space="preserve"> </w:t>
      </w:r>
      <w:r w:rsidRPr="00961C39">
        <w:rPr>
          <w:color w:val="000000" w:themeColor="text1"/>
        </w:rPr>
        <w:t>Les établissements d’enseignement menant des activités de recherche</w:t>
      </w:r>
      <w:del w:id="177" w:author="Marc-Antoine Ledieu" w:date="2025-09-17T11:51:00Z" w16du:dateUtc="2025-09-17T09:51:00Z">
        <w:r w:rsidRPr="00961C39" w:rsidDel="0021115B">
          <w:rPr>
            <w:color w:val="000000" w:themeColor="text1"/>
          </w:rPr>
          <w:delText xml:space="preserve"> qui ne sont pas des entités essentielles</w:delText>
        </w:r>
      </w:del>
      <w:r w:rsidRPr="00961C39">
        <w:rPr>
          <w:color w:val="000000" w:themeColor="text1"/>
        </w:rPr>
        <w:t xml:space="preserve">. Le Premier ministre désigne par arrêté les établissements qui, compte tenu du faible impact économique et social de leur activité, ne sont pas soumis à la </w:t>
      </w:r>
      <w:r w:rsidR="0021115B">
        <w:rPr>
          <w:color w:val="000000" w:themeColor="text1"/>
        </w:rPr>
        <w:t>[</w:t>
      </w:r>
      <w:r w:rsidRPr="00961C39">
        <w:rPr>
          <w:color w:val="000000" w:themeColor="text1"/>
        </w:rPr>
        <w:t>loi</w:t>
      </w:r>
      <w:r w:rsidR="0021115B">
        <w:rPr>
          <w:color w:val="000000" w:themeColor="text1"/>
        </w:rPr>
        <w:t xml:space="preserve"> Résilience]</w:t>
      </w:r>
      <w:r w:rsidRPr="00961C39">
        <w:rPr>
          <w:color w:val="000000" w:themeColor="text1"/>
        </w:rPr>
        <w:t>, dans des conditions précisées par décret en Conseil d’État</w:t>
      </w:r>
      <w:r w:rsidR="003A6A7A" w:rsidRPr="00961C39">
        <w:rPr>
          <w:color w:val="000000" w:themeColor="text1"/>
        </w:rPr>
        <w:t> ;</w:t>
      </w:r>
    </w:p>
    <w:p w14:paraId="20845AB5" w14:textId="32DDCA12" w:rsidR="00411012" w:rsidRDefault="00411012" w:rsidP="002C4220">
      <w:pPr>
        <w:rPr>
          <w:ins w:id="178" w:author="Marc-Antoine Ledieu" w:date="2025-09-17T11:53:00Z" w16du:dateUtc="2025-09-17T09:53:00Z"/>
          <w:color w:val="000000" w:themeColor="text1"/>
        </w:rPr>
      </w:pPr>
      <w:r w:rsidRPr="00961C39">
        <w:rPr>
          <w:color w:val="000000" w:themeColor="text1"/>
        </w:rPr>
        <w:t>6°</w:t>
      </w:r>
      <w:r w:rsidR="005A4B58" w:rsidRPr="00961C39">
        <w:rPr>
          <w:color w:val="000000" w:themeColor="text1"/>
        </w:rPr>
        <w:t xml:space="preserve"> </w:t>
      </w:r>
      <w:r w:rsidRPr="00961C39">
        <w:rPr>
          <w:color w:val="000000" w:themeColor="text1"/>
        </w:rPr>
        <w:t>Les établissements publics administratifs de l’État expressément désignés en tant qu’entités importantes par arrêté du Premier ministre dans des conditions fixées par décret en Conseil d’État</w:t>
      </w:r>
      <w:r w:rsidR="003A6A7A" w:rsidRPr="00961C39">
        <w:rPr>
          <w:color w:val="000000" w:themeColor="text1"/>
        </w:rPr>
        <w:t> ;</w:t>
      </w:r>
    </w:p>
    <w:p w14:paraId="66001E7B" w14:textId="3766E1E2" w:rsidR="0021115B" w:rsidRPr="001B23FB" w:rsidRDefault="0021115B" w:rsidP="0021115B">
      <w:pPr>
        <w:pStyle w:val="CSAN"/>
        <w:rPr>
          <w:ins w:id="179" w:author="Marc-Antoine Ledieu" w:date="2025-09-17T11:53:00Z" w16du:dateUtc="2025-09-17T09:53:00Z"/>
          <w:highlight w:val="cyan"/>
        </w:rPr>
      </w:pPr>
      <w:ins w:id="180" w:author="Marc-Antoine Ledieu" w:date="2025-09-17T11:53:00Z" w16du:dateUtc="2025-09-17T09:53:00Z">
        <w:r w:rsidRPr="001B23FB">
          <w:rPr>
            <w:highlight w:val="cyan"/>
          </w:rPr>
          <w:t>6° bis</w:t>
        </w:r>
      </w:ins>
      <w:r w:rsidR="001B23FB" w:rsidRPr="001B23FB">
        <w:rPr>
          <w:highlight w:val="cyan"/>
        </w:rPr>
        <w:t xml:space="preserve"> </w:t>
      </w:r>
      <w:ins w:id="181" w:author="Marc-Antoine Ledieu" w:date="2025-09-17T11:53:00Z" w16du:dateUtc="2025-09-17T09:53:00Z">
        <w:r w:rsidRPr="001B23FB">
          <w:rPr>
            <w:highlight w:val="cyan"/>
          </w:rPr>
          <w:t>Les établissements publics de santé au sens de l’article L. 6141</w:t>
        </w:r>
        <w:r w:rsidRPr="001B23FB">
          <w:rPr>
            <w:highlight w:val="cyan"/>
          </w:rPr>
          <w:noBreakHyphen/>
          <w:t>1 du code de la santé publique ;</w:t>
        </w:r>
      </w:ins>
    </w:p>
    <w:p w14:paraId="70150D6D" w14:textId="7C100BBD" w:rsidR="0021115B" w:rsidRPr="0021115B" w:rsidRDefault="0021115B" w:rsidP="0021115B">
      <w:pPr>
        <w:pStyle w:val="CSAN"/>
      </w:pPr>
      <w:ins w:id="182" w:author="Marc-Antoine Ledieu" w:date="2025-09-17T11:53:00Z" w16du:dateUtc="2025-09-17T09:53:00Z">
        <w:r w:rsidRPr="001B23FB">
          <w:rPr>
            <w:highlight w:val="cyan"/>
          </w:rPr>
          <w:t>6° ter</w:t>
        </w:r>
      </w:ins>
      <w:r w:rsidR="001B23FB" w:rsidRPr="001B23FB">
        <w:rPr>
          <w:highlight w:val="cyan"/>
        </w:rPr>
        <w:t xml:space="preserve"> </w:t>
      </w:r>
      <w:ins w:id="183" w:author="Marc-Antoine Ledieu" w:date="2025-09-17T11:53:00Z" w16du:dateUtc="2025-09-17T09:53:00Z">
        <w:r w:rsidRPr="001B23FB">
          <w:rPr>
            <w:highlight w:val="cyan"/>
          </w:rPr>
          <w:t>Les établissements et services sociaux et médico-sociaux au sens de l’article L. 312</w:t>
        </w:r>
        <w:r w:rsidRPr="001B23FB">
          <w:rPr>
            <w:highlight w:val="cyan"/>
          </w:rPr>
          <w:noBreakHyphen/>
          <w:t>1 du code de l’action sociale et des familles ;</w:t>
        </w:r>
      </w:ins>
    </w:p>
    <w:p w14:paraId="10989F9C" w14:textId="400FABE2" w:rsidR="00411012" w:rsidRPr="00961C39" w:rsidRDefault="00411012" w:rsidP="002C4220">
      <w:pPr>
        <w:rPr>
          <w:color w:val="000000" w:themeColor="text1"/>
        </w:rPr>
      </w:pPr>
      <w:r w:rsidRPr="00961C39">
        <w:rPr>
          <w:color w:val="000000" w:themeColor="text1"/>
        </w:rPr>
        <w:t>7°</w:t>
      </w:r>
      <w:r w:rsidR="005A4B58" w:rsidRPr="00961C39">
        <w:rPr>
          <w:color w:val="000000" w:themeColor="text1"/>
        </w:rPr>
        <w:t xml:space="preserve"> </w:t>
      </w:r>
      <w:r w:rsidRPr="00961C39">
        <w:rPr>
          <w:color w:val="000000" w:themeColor="text1"/>
        </w:rPr>
        <w:t xml:space="preserve">Les autres organismes et personnes de droit public ou de droit privé </w:t>
      </w:r>
      <w:ins w:id="184" w:author="Marc-Antoine Ledieu" w:date="2025-09-17T11:58:00Z" w16du:dateUtc="2025-09-17T09:58:00Z">
        <w:r w:rsidR="00336B73" w:rsidRPr="00961C39">
          <w:rPr>
            <w:color w:val="000000" w:themeColor="text1"/>
          </w:rPr>
          <w:t xml:space="preserve">à compétence nationale, </w:t>
        </w:r>
      </w:ins>
      <w:r w:rsidRPr="00961C39">
        <w:rPr>
          <w:color w:val="000000" w:themeColor="text1"/>
        </w:rPr>
        <w:t>chargés d’une mission de service public administratif, mentionnés au</w:t>
      </w:r>
      <w:r w:rsidR="005A4B58" w:rsidRPr="00961C39">
        <w:rPr>
          <w:color w:val="000000" w:themeColor="text1"/>
        </w:rPr>
        <w:t xml:space="preserve"> </w:t>
      </w:r>
      <w:r w:rsidRPr="00961C39">
        <w:rPr>
          <w:color w:val="000000" w:themeColor="text1"/>
        </w:rPr>
        <w:t xml:space="preserve">1° de l’article </w:t>
      </w:r>
      <w:r w:rsidR="00D0053D" w:rsidRPr="00961C39">
        <w:rPr>
          <w:color w:val="000000" w:themeColor="text1"/>
        </w:rPr>
        <w:t>L.</w:t>
      </w:r>
      <w:r w:rsidRPr="00961C39">
        <w:rPr>
          <w:color w:val="000000" w:themeColor="text1"/>
        </w:rPr>
        <w:t>100</w:t>
      </w:r>
      <w:r w:rsidR="002D70A5" w:rsidRPr="00961C39">
        <w:rPr>
          <w:color w:val="000000" w:themeColor="text1"/>
        </w:rPr>
        <w:t>-</w:t>
      </w:r>
      <w:r w:rsidRPr="00961C39">
        <w:rPr>
          <w:color w:val="000000" w:themeColor="text1"/>
        </w:rPr>
        <w:t xml:space="preserve">3 </w:t>
      </w:r>
      <w:r w:rsidR="002205B3" w:rsidRPr="00961C39">
        <w:rPr>
          <w:color w:val="000000" w:themeColor="text1"/>
        </w:rPr>
        <w:t>[CRPA]</w:t>
      </w:r>
      <w:r w:rsidRPr="00961C39">
        <w:rPr>
          <w:color w:val="000000" w:themeColor="text1"/>
        </w:rPr>
        <w:t xml:space="preserve">, </w:t>
      </w:r>
      <w:del w:id="185" w:author="Marc-Antoine Ledieu" w:date="2025-09-17T11:58:00Z" w16du:dateUtc="2025-09-17T09:58:00Z">
        <w:r w:rsidRPr="00961C39" w:rsidDel="00336B73">
          <w:rPr>
            <w:color w:val="000000" w:themeColor="text1"/>
          </w:rPr>
          <w:delText xml:space="preserve">à compétence nationale, </w:delText>
        </w:r>
      </w:del>
      <w:r w:rsidRPr="00961C39">
        <w:rPr>
          <w:color w:val="000000" w:themeColor="text1"/>
        </w:rPr>
        <w:t>expressément désignés en tant qu’entités importantes par arrêté du Premier ministre dans des conditions précisées par décret en Conseil d’État</w:t>
      </w:r>
      <w:r w:rsidR="003A6A7A" w:rsidRPr="00961C39">
        <w:rPr>
          <w:color w:val="000000" w:themeColor="text1"/>
        </w:rPr>
        <w:t> ;</w:t>
      </w:r>
    </w:p>
    <w:p w14:paraId="4A2FCC95" w14:textId="5FCC9FB7" w:rsidR="00411012" w:rsidRPr="00961C39" w:rsidRDefault="00411012" w:rsidP="00336B73">
      <w:pPr>
        <w:pStyle w:val="CSAN"/>
        <w:rPr>
          <w:color w:val="000000" w:themeColor="text1"/>
        </w:rPr>
      </w:pPr>
      <w:r w:rsidRPr="00961C39">
        <w:rPr>
          <w:color w:val="000000" w:themeColor="text1"/>
        </w:rPr>
        <w:t>8°</w:t>
      </w:r>
      <w:r w:rsidR="005A4B58" w:rsidRPr="00961C39">
        <w:rPr>
          <w:color w:val="000000" w:themeColor="text1"/>
        </w:rPr>
        <w:t xml:space="preserve"> </w:t>
      </w:r>
      <w:r w:rsidRPr="00961C39">
        <w:rPr>
          <w:color w:val="000000" w:themeColor="text1"/>
        </w:rPr>
        <w:t>Les établissements publics à caractère industriel et commercial et les régies dotées de la seule autonomie financière chargées d’un service public industriel et commercial créées en application du</w:t>
      </w:r>
      <w:r w:rsidR="005A4B58" w:rsidRPr="00961C39">
        <w:rPr>
          <w:color w:val="000000" w:themeColor="text1"/>
        </w:rPr>
        <w:t xml:space="preserve"> </w:t>
      </w:r>
      <w:r w:rsidRPr="00961C39">
        <w:rPr>
          <w:color w:val="000000" w:themeColor="text1"/>
        </w:rPr>
        <w:t xml:space="preserve">2° de l’article </w:t>
      </w:r>
      <w:r w:rsidR="00D0053D" w:rsidRPr="00961C39">
        <w:rPr>
          <w:color w:val="000000" w:themeColor="text1"/>
        </w:rPr>
        <w:t>L.</w:t>
      </w:r>
      <w:r w:rsidRPr="00961C39">
        <w:rPr>
          <w:color w:val="000000" w:themeColor="text1"/>
        </w:rPr>
        <w:t>2221</w:t>
      </w:r>
      <w:r w:rsidR="002D70A5" w:rsidRPr="00961C39">
        <w:rPr>
          <w:color w:val="000000" w:themeColor="text1"/>
        </w:rPr>
        <w:t>-</w:t>
      </w:r>
      <w:r w:rsidRPr="00961C39">
        <w:rPr>
          <w:color w:val="000000" w:themeColor="text1"/>
        </w:rPr>
        <w:t xml:space="preserve">4 du </w:t>
      </w:r>
      <w:r w:rsidR="001375B5" w:rsidRPr="00961C39">
        <w:rPr>
          <w:color w:val="000000" w:themeColor="text1"/>
        </w:rPr>
        <w:t>[CGCT]</w:t>
      </w:r>
      <w:r w:rsidRPr="00961C39">
        <w:rPr>
          <w:color w:val="000000" w:themeColor="text1"/>
        </w:rPr>
        <w:t xml:space="preserve">, </w:t>
      </w:r>
      <w:ins w:id="186" w:author="Marc-Antoine Ledieu" w:date="2025-09-17T11:59:00Z" w16du:dateUtc="2025-09-17T09:59:00Z">
        <w:r w:rsidR="00336B73">
          <w:t>à l’exception de ces opérateurs dont tout ou partie des activités sont soumises à autorisation au titre de l’article L.1333</w:t>
        </w:r>
        <w:r w:rsidR="00336B73">
          <w:noBreakHyphen/>
          <w:t>2 du code de la défense pour ces seules activités,</w:t>
        </w:r>
        <w:r w:rsidR="00336B73" w:rsidRPr="00894F1E">
          <w:t xml:space="preserve"> </w:t>
        </w:r>
      </w:ins>
      <w:r w:rsidRPr="00961C39">
        <w:rPr>
          <w:color w:val="000000" w:themeColor="text1"/>
        </w:rPr>
        <w:t xml:space="preserve">relevant d’un type d’entités appartenant à un des secteurs d’activité hautement critiques ou critiques, qui emploient au moins 50 personnes </w:t>
      </w:r>
      <w:r w:rsidRPr="00894F1E">
        <w:rPr>
          <w:b/>
          <w:bCs/>
          <w:color w:val="000000" w:themeColor="text1"/>
        </w:rPr>
        <w:t>ou</w:t>
      </w:r>
      <w:r w:rsidRPr="00961C39">
        <w:rPr>
          <w:color w:val="000000" w:themeColor="text1"/>
        </w:rPr>
        <w:t xml:space="preserve"> dont le produit d’exploitation </w:t>
      </w:r>
      <w:r w:rsidRPr="00894F1E">
        <w:rPr>
          <w:b/>
          <w:bCs/>
          <w:color w:val="000000" w:themeColor="text1"/>
        </w:rPr>
        <w:t>et</w:t>
      </w:r>
      <w:r w:rsidRPr="00961C39">
        <w:rPr>
          <w:color w:val="000000" w:themeColor="text1"/>
        </w:rPr>
        <w:t xml:space="preserve"> le total du bilan annuel excèdent chacun 10 millions</w:t>
      </w:r>
      <w:r w:rsidR="005A4B58" w:rsidRPr="00961C39">
        <w:rPr>
          <w:color w:val="000000" w:themeColor="text1"/>
        </w:rPr>
        <w:t xml:space="preserve"> </w:t>
      </w:r>
      <w:r w:rsidRPr="00961C39">
        <w:rPr>
          <w:color w:val="000000" w:themeColor="text1"/>
        </w:rPr>
        <w:t>d’euros</w:t>
      </w:r>
      <w:del w:id="187" w:author="Marc-Antoine Ledieu" w:date="2025-09-17T12:00:00Z" w16du:dateUtc="2025-09-17T10:00:00Z">
        <w:r w:rsidRPr="00961C39" w:rsidDel="00894F1E">
          <w:rPr>
            <w:color w:val="000000" w:themeColor="text1"/>
          </w:rPr>
          <w:delText xml:space="preserve"> et qui ne sont pas entités essentielles</w:delText>
        </w:r>
      </w:del>
      <w:r w:rsidRPr="00961C39">
        <w:rPr>
          <w:color w:val="000000" w:themeColor="text1"/>
        </w:rPr>
        <w:t>. Le critère d’emploi est calculé selon les modalités prévues au</w:t>
      </w:r>
      <w:r w:rsidR="005A4B58" w:rsidRPr="00961C39">
        <w:rPr>
          <w:color w:val="000000" w:themeColor="text1"/>
        </w:rPr>
        <w:t xml:space="preserve"> </w:t>
      </w:r>
      <w:r w:rsidRPr="00961C39">
        <w:rPr>
          <w:color w:val="000000" w:themeColor="text1"/>
        </w:rPr>
        <w:t xml:space="preserve">I de l’article </w:t>
      </w:r>
      <w:r w:rsidR="00D0053D" w:rsidRPr="00961C39">
        <w:rPr>
          <w:color w:val="000000" w:themeColor="text1"/>
        </w:rPr>
        <w:t>L.</w:t>
      </w:r>
      <w:r w:rsidRPr="00961C39">
        <w:rPr>
          <w:color w:val="000000" w:themeColor="text1"/>
        </w:rPr>
        <w:t>130</w:t>
      </w:r>
      <w:r w:rsidR="002D70A5" w:rsidRPr="00961C39">
        <w:rPr>
          <w:color w:val="000000" w:themeColor="text1"/>
        </w:rPr>
        <w:t>-</w:t>
      </w:r>
      <w:r w:rsidRPr="00961C39">
        <w:rPr>
          <w:color w:val="000000" w:themeColor="text1"/>
        </w:rPr>
        <w:t xml:space="preserve">1 </w:t>
      </w:r>
      <w:r w:rsidR="002205B3" w:rsidRPr="00961C39">
        <w:rPr>
          <w:color w:val="000000" w:themeColor="text1"/>
        </w:rPr>
        <w:t>[CSS]</w:t>
      </w:r>
      <w:r w:rsidRPr="00961C39">
        <w:rPr>
          <w:color w:val="000000" w:themeColor="text1"/>
        </w:rPr>
        <w:t>, les critères financiers sont appréciés au niveau de la personne morale ou de la régie concernée.</w:t>
      </w:r>
    </w:p>
    <w:p w14:paraId="26C850B7" w14:textId="241B0C31" w:rsidR="00411012" w:rsidRPr="00961C39" w:rsidRDefault="00C76E88" w:rsidP="009E1C66">
      <w:pPr>
        <w:pStyle w:val="Titre5"/>
      </w:pPr>
      <w:bookmarkStart w:id="188" w:name="_Toc209018338"/>
      <w:r w:rsidRPr="00961C39">
        <w:t>#PJL#</w:t>
      </w:r>
      <w:r w:rsidR="00786498" w:rsidRPr="00961C39">
        <w:t>Résilience#article#</w:t>
      </w:r>
      <w:r w:rsidR="003D637A" w:rsidRPr="00961C39">
        <w:t>10#</w:t>
      </w:r>
      <w:r w:rsidR="00184CFD" w:rsidRPr="00961C39">
        <w:t xml:space="preserve"> </w:t>
      </w:r>
      <w:r w:rsidR="00894F1E">
        <w:t>[</w:t>
      </w:r>
      <w:r w:rsidR="00894F1E" w:rsidRPr="00894F1E">
        <w:rPr>
          <w:highlight w:val="yellow"/>
        </w:rPr>
        <w:t>CSAN modifié</w:t>
      </w:r>
      <w:r w:rsidR="00894F1E">
        <w:t xml:space="preserve">] </w:t>
      </w:r>
      <w:r w:rsidR="00184CFD" w:rsidRPr="00961C39">
        <w:t>[</w:t>
      </w:r>
      <w:r w:rsidR="00273ED5" w:rsidRPr="00961C39">
        <w:t xml:space="preserve">NIS2 </w:t>
      </w:r>
      <w:r w:rsidR="004B24C6" w:rsidRPr="00961C39">
        <w:t xml:space="preserve">#EE #EI </w:t>
      </w:r>
      <w:r w:rsidR="00184CFD" w:rsidRPr="00961C39">
        <w:t xml:space="preserve">désignation </w:t>
      </w:r>
      <w:r w:rsidR="004B24C6" w:rsidRPr="00961C39">
        <w:t>dérogatoire</w:t>
      </w:r>
      <w:r w:rsidR="00184CFD" w:rsidRPr="00961C39">
        <w:t>]</w:t>
      </w:r>
      <w:bookmarkEnd w:id="188"/>
    </w:p>
    <w:p w14:paraId="6DCD3520" w14:textId="0A239C3C" w:rsidR="00411012" w:rsidRPr="00961C39" w:rsidRDefault="00894F1E" w:rsidP="00894F1E">
      <w:pPr>
        <w:pStyle w:val="CSAN"/>
        <w:rPr>
          <w:color w:val="000000" w:themeColor="text1"/>
        </w:rPr>
      </w:pPr>
      <w:ins w:id="189" w:author="Marc-Antoine Ledieu" w:date="2025-09-17T12:05:00Z" w16du:dateUtc="2025-09-17T10:05:00Z">
        <w:r>
          <w:rPr>
            <w:color w:val="000000" w:themeColor="text1"/>
          </w:rPr>
          <w:t xml:space="preserve">I - </w:t>
        </w:r>
      </w:ins>
      <w:r w:rsidR="00411012" w:rsidRPr="00961C39">
        <w:rPr>
          <w:color w:val="000000" w:themeColor="text1"/>
        </w:rPr>
        <w:t>Outre les entités mentionnées aux articles</w:t>
      </w:r>
      <w:r w:rsidR="005A4B58" w:rsidRPr="00961C39">
        <w:rPr>
          <w:color w:val="000000" w:themeColor="text1"/>
        </w:rPr>
        <w:t xml:space="preserve"> </w:t>
      </w:r>
      <w:r w:rsidR="00411012" w:rsidRPr="00961C39">
        <w:rPr>
          <w:color w:val="000000" w:themeColor="text1"/>
        </w:rPr>
        <w:t>8 et</w:t>
      </w:r>
      <w:r w:rsidR="005A4B58" w:rsidRPr="00961C39">
        <w:rPr>
          <w:color w:val="000000" w:themeColor="text1"/>
        </w:rPr>
        <w:t xml:space="preserve"> </w:t>
      </w:r>
      <w:r w:rsidR="00411012" w:rsidRPr="00961C39">
        <w:rPr>
          <w:color w:val="000000" w:themeColor="text1"/>
        </w:rPr>
        <w:t>9, le Premier ministre</w:t>
      </w:r>
      <w:ins w:id="190" w:author="Marc-Antoine Ledieu" w:date="2025-09-17T12:01:00Z" w16du:dateUtc="2025-09-17T10:01:00Z">
        <w:r>
          <w:rPr>
            <w:color w:val="000000" w:themeColor="text1"/>
          </w:rPr>
          <w:t xml:space="preserve"> </w:t>
        </w:r>
        <w:r w:rsidRPr="00894F1E">
          <w:t>après avis des ministres compétents pour les secteurs d’activité mentionnés à l’article 7,</w:t>
        </w:r>
      </w:ins>
      <w:r w:rsidR="00411012" w:rsidRPr="00961C39">
        <w:rPr>
          <w:color w:val="000000" w:themeColor="text1"/>
        </w:rPr>
        <w:t xml:space="preserve"> peut désigner par arrêté comme entité essentielle ou comme entité importante une entité exerçant une activité relevant d’un secteur d’activité hautement critique ou critique, quelle que soit sa taille, sous réserve de justifier cette désignation au regard de l’un des critères suivants</w:t>
      </w:r>
      <w:r w:rsidR="001D3171" w:rsidRPr="00961C39">
        <w:rPr>
          <w:color w:val="000000" w:themeColor="text1"/>
        </w:rPr>
        <w:t> :</w:t>
      </w:r>
    </w:p>
    <w:p w14:paraId="747BF2C0" w14:textId="4BF52040"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L’entité est le seul prestataire sur le territoire national d’un service qui est essentiel au maintien du fonctionnement de la société et d’activités économiques critiques</w:t>
      </w:r>
      <w:r w:rsidR="003A6A7A" w:rsidRPr="00961C39">
        <w:rPr>
          <w:color w:val="000000" w:themeColor="text1"/>
        </w:rPr>
        <w:t> ;</w:t>
      </w:r>
    </w:p>
    <w:p w14:paraId="521C9FC4" w14:textId="41ECCE52"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Une perturbation du service fourni par l’entité pourrait avoir un impact important sur la sécurité publique, la sûreté publique ou la santé publique</w:t>
      </w:r>
      <w:r w:rsidR="003A6A7A" w:rsidRPr="00961C39">
        <w:rPr>
          <w:color w:val="000000" w:themeColor="text1"/>
        </w:rPr>
        <w:t> ;</w:t>
      </w:r>
    </w:p>
    <w:p w14:paraId="2F2A1153" w14:textId="7800A135"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Une perturbation du service fourni par l’entité pourrait induire un risque systémique important, en particulier pour les secteurs où cette perturbation pourrait avoir un impact transfrontière</w:t>
      </w:r>
      <w:r w:rsidR="003A6A7A" w:rsidRPr="00961C39">
        <w:rPr>
          <w:color w:val="000000" w:themeColor="text1"/>
        </w:rPr>
        <w:t> ;</w:t>
      </w:r>
    </w:p>
    <w:p w14:paraId="7BE75EF0" w14:textId="3B536BFE" w:rsidR="00411012" w:rsidRDefault="00411012" w:rsidP="002C4220">
      <w:pPr>
        <w:rPr>
          <w:color w:val="000000" w:themeColor="text1"/>
        </w:rPr>
      </w:pPr>
      <w:r w:rsidRPr="00961C39">
        <w:rPr>
          <w:color w:val="000000" w:themeColor="text1"/>
        </w:rPr>
        <w:lastRenderedPageBreak/>
        <w:t>4°</w:t>
      </w:r>
      <w:r w:rsidR="005A4B58" w:rsidRPr="00961C39">
        <w:rPr>
          <w:color w:val="000000" w:themeColor="text1"/>
        </w:rPr>
        <w:t xml:space="preserve"> </w:t>
      </w:r>
      <w:r w:rsidRPr="00961C39">
        <w:rPr>
          <w:color w:val="000000" w:themeColor="text1"/>
        </w:rPr>
        <w:t>L’entité est critique en raison de son importance spécifique au niveau national ou local pour le secteur ou le type de service concerné, ou pour d’autres secteurs interdépendants sur le territoire national.</w:t>
      </w:r>
    </w:p>
    <w:p w14:paraId="1859F87A" w14:textId="02F7B5CA" w:rsidR="00894F1E" w:rsidRPr="00894F1E" w:rsidRDefault="00894F1E" w:rsidP="00894F1E">
      <w:pPr>
        <w:pStyle w:val="CSAN"/>
      </w:pPr>
      <w:ins w:id="191" w:author="Marc-Antoine Ledieu" w:date="2025-09-17T12:05:00Z" w16du:dateUtc="2025-09-17T10:05:00Z">
        <w:r w:rsidRPr="001B23FB">
          <w:rPr>
            <w:highlight w:val="cyan"/>
          </w:rPr>
          <w:t>II – Le Premier ministre peut, par arrêté, exempter certaines personnes mentionnées à l’article 14 qui exercent des activités dans les domaines de la sécurité nationale, de la sécurité publique, de la défense ou de la répression pénale ou qui fournissent des services exclusivement aux administrations de l’État et</w:t>
        </w:r>
      </w:ins>
      <w:ins w:id="192" w:author="Marc-Antoine Ledieu" w:date="2025-09-17T12:06:00Z" w16du:dateUtc="2025-09-17T10:06:00Z">
        <w:r w:rsidRPr="001B23FB">
          <w:rPr>
            <w:rStyle w:val="apple-converted-space"/>
            <w:highlight w:val="cyan"/>
          </w:rPr>
          <w:t xml:space="preserve"> </w:t>
        </w:r>
      </w:ins>
      <w:ins w:id="193" w:author="Marc-Antoine Ledieu" w:date="2025-09-17T12:05:00Z" w16du:dateUtc="2025-09-17T10:05:00Z">
        <w:r w:rsidRPr="001B23FB">
          <w:rPr>
            <w:highlight w:val="cyan"/>
          </w:rPr>
          <w:t>à</w:t>
        </w:r>
      </w:ins>
      <w:ins w:id="194" w:author="Marc-Antoine Ledieu" w:date="2025-09-17T12:06:00Z" w16du:dateUtc="2025-09-17T10:06:00Z">
        <w:r w:rsidRPr="001B23FB">
          <w:rPr>
            <w:rStyle w:val="apple-converted-space"/>
            <w:highlight w:val="cyan"/>
          </w:rPr>
          <w:t xml:space="preserve"> </w:t>
        </w:r>
      </w:ins>
      <w:ins w:id="195" w:author="Marc-Antoine Ledieu" w:date="2025-09-17T12:05:00Z" w16du:dateUtc="2025-09-17T10:05:00Z">
        <w:r w:rsidRPr="001B23FB">
          <w:rPr>
            <w:highlight w:val="cyan"/>
          </w:rPr>
          <w:t>leurs établissements publics à caractère administratif exerçant ces activités de certaines obligations prévues aux articles 14 et 17, en ce qui concerne ces activités ou services</w:t>
        </w:r>
        <w:r w:rsidRPr="00894F1E">
          <w:t>.</w:t>
        </w:r>
      </w:ins>
    </w:p>
    <w:p w14:paraId="76320975" w14:textId="4C9840DA" w:rsidR="00411012" w:rsidRPr="00961C39" w:rsidRDefault="00C76E88" w:rsidP="009E1C66">
      <w:pPr>
        <w:pStyle w:val="Titre5"/>
      </w:pPr>
      <w:bookmarkStart w:id="196" w:name="_Toc209018339"/>
      <w:r w:rsidRPr="00961C39">
        <w:t>#PJL#</w:t>
      </w:r>
      <w:r w:rsidR="00786498" w:rsidRPr="00961C39">
        <w:t>Résilience#article#</w:t>
      </w:r>
      <w:r w:rsidR="003D637A" w:rsidRPr="00961C39">
        <w:t>11#</w:t>
      </w:r>
      <w:r w:rsidR="00184CFD" w:rsidRPr="00961C39">
        <w:t xml:space="preserve"> </w:t>
      </w:r>
      <w:r w:rsidR="001B23FB">
        <w:t>[</w:t>
      </w:r>
      <w:r w:rsidR="004A1428">
        <w:rPr>
          <w:highlight w:val="yellow"/>
        </w:rPr>
        <w:t>NON</w:t>
      </w:r>
      <w:r w:rsidR="001B23FB" w:rsidRPr="004E0F9A">
        <w:rPr>
          <w:highlight w:val="yellow"/>
        </w:rPr>
        <w:t xml:space="preserve"> modifi</w:t>
      </w:r>
      <w:r w:rsidR="004A1428">
        <w:rPr>
          <w:highlight w:val="yellow"/>
        </w:rPr>
        <w:t>é</w:t>
      </w:r>
      <w:r w:rsidR="001B23FB" w:rsidRPr="004E0F9A">
        <w:rPr>
          <w:highlight w:val="yellow"/>
        </w:rPr>
        <w:t xml:space="preserve"> CSAN</w:t>
      </w:r>
      <w:r w:rsidR="001B23FB">
        <w:t xml:space="preserve">] </w:t>
      </w:r>
      <w:r w:rsidR="00184CFD" w:rsidRPr="00961C39">
        <w:t>[NIS2 #EE #EI territoire national</w:t>
      </w:r>
      <w:bookmarkEnd w:id="196"/>
    </w:p>
    <w:p w14:paraId="78A1B979" w14:textId="1F213CC2" w:rsidR="00411012" w:rsidRPr="00961C39" w:rsidRDefault="00411012" w:rsidP="002C4220">
      <w:pPr>
        <w:rPr>
          <w:color w:val="000000" w:themeColor="text1"/>
        </w:rPr>
      </w:pPr>
      <w:r w:rsidRPr="00961C39">
        <w:rPr>
          <w:color w:val="000000" w:themeColor="text1"/>
        </w:rPr>
        <w:t>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Les entités essentielles et les entités importantes sont régies par les dispositions du présent titre lorsque, selon le cas</w:t>
      </w:r>
      <w:r w:rsidR="001D3171" w:rsidRPr="00961C39">
        <w:rPr>
          <w:color w:val="000000" w:themeColor="text1"/>
        </w:rPr>
        <w:t> :</w:t>
      </w:r>
    </w:p>
    <w:p w14:paraId="6F554D6B" w14:textId="5C204D25"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 xml:space="preserve">Elles sont </w:t>
      </w:r>
      <w:r w:rsidRPr="00961C39">
        <w:rPr>
          <w:color w:val="000000" w:themeColor="text1"/>
          <w:u w:val="single"/>
        </w:rPr>
        <w:t>établies</w:t>
      </w:r>
      <w:r w:rsidRPr="00961C39">
        <w:rPr>
          <w:color w:val="000000" w:themeColor="text1"/>
        </w:rPr>
        <w:t xml:space="preserve"> sur le territoire national</w:t>
      </w:r>
      <w:r w:rsidR="003A6A7A" w:rsidRPr="00961C39">
        <w:rPr>
          <w:color w:val="000000" w:themeColor="text1"/>
        </w:rPr>
        <w:t> ;</w:t>
      </w:r>
    </w:p>
    <w:p w14:paraId="3687E274" w14:textId="5060BAA4"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S’agissant des opérateurs de communications électroniques, ils fournissent leurs services sur le territoire national</w:t>
      </w:r>
      <w:r w:rsidR="003A6A7A" w:rsidRPr="00961C39">
        <w:rPr>
          <w:color w:val="000000" w:themeColor="text1"/>
        </w:rPr>
        <w:t> ;</w:t>
      </w:r>
    </w:p>
    <w:p w14:paraId="16075B3A" w14:textId="6B4ACBF3"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S’agissant des fournisseurs de services de système de noms de domaine, des offices d’enregistrement, des fournisseurs de services d’informatique en nuage, des fournisseurs de services de centres de données, des fournisseurs de réseaux de diffusion de contenu, des fournisseurs de services gérés, des fournisseurs de services de sécurité gérés, ainsi que des fournisseurs de places de marché en ligne, de moteurs de recherche en ligne ou de plateformes de services de réseaux sociaux</w:t>
      </w:r>
      <w:r w:rsidR="001D3171" w:rsidRPr="00961C39">
        <w:rPr>
          <w:color w:val="000000" w:themeColor="text1"/>
        </w:rPr>
        <w:t> :</w:t>
      </w:r>
    </w:p>
    <w:p w14:paraId="334386CE" w14:textId="53AE4072" w:rsidR="00411012" w:rsidRPr="00961C39" w:rsidRDefault="00411012" w:rsidP="002C4220">
      <w:pPr>
        <w:rPr>
          <w:color w:val="000000" w:themeColor="text1"/>
        </w:rPr>
      </w:pPr>
      <w:r w:rsidRPr="00961C39">
        <w:rPr>
          <w:color w:val="000000" w:themeColor="text1"/>
        </w:rPr>
        <w:t>a)</w:t>
      </w:r>
      <w:r w:rsidR="005A4B58" w:rsidRPr="00961C39">
        <w:rPr>
          <w:color w:val="000000" w:themeColor="text1"/>
        </w:rPr>
        <w:t xml:space="preserve"> </w:t>
      </w:r>
      <w:r w:rsidRPr="00961C39">
        <w:rPr>
          <w:color w:val="000000" w:themeColor="text1"/>
        </w:rPr>
        <w:t xml:space="preserve">Ils ont leur </w:t>
      </w:r>
      <w:r w:rsidRPr="00FC243C">
        <w:rPr>
          <w:i/>
          <w:iCs/>
          <w:color w:val="000000" w:themeColor="text1"/>
          <w:u w:val="single"/>
          <w:rPrChange w:id="197" w:author="Marc-Antoine Ledieu" w:date="2025-09-17T16:02:00Z" w16du:dateUtc="2025-09-17T14:02:00Z">
            <w:rPr>
              <w:i/>
              <w:iCs/>
              <w:color w:val="000000" w:themeColor="text1"/>
            </w:rPr>
          </w:rPrChange>
        </w:rPr>
        <w:t>établissement principal</w:t>
      </w:r>
      <w:r w:rsidRPr="00FC243C">
        <w:rPr>
          <w:color w:val="000000" w:themeColor="text1"/>
          <w:u w:val="single"/>
          <w:rPrChange w:id="198" w:author="Marc-Antoine Ledieu" w:date="2025-09-17T16:02:00Z" w16du:dateUtc="2025-09-17T14:02:00Z">
            <w:rPr>
              <w:color w:val="000000" w:themeColor="text1"/>
            </w:rPr>
          </w:rPrChange>
        </w:rPr>
        <w:t xml:space="preserve"> sur le territoire national</w:t>
      </w:r>
      <w:r w:rsidR="003A6A7A" w:rsidRPr="00961C39">
        <w:rPr>
          <w:color w:val="000000" w:themeColor="text1"/>
        </w:rPr>
        <w:t> ;</w:t>
      </w:r>
    </w:p>
    <w:p w14:paraId="4097524B" w14:textId="12EDD53A" w:rsidR="00411012" w:rsidRPr="00961C39" w:rsidRDefault="00411012" w:rsidP="002C4220">
      <w:pPr>
        <w:rPr>
          <w:color w:val="000000" w:themeColor="text1"/>
        </w:rPr>
      </w:pPr>
      <w:r w:rsidRPr="00961C39">
        <w:rPr>
          <w:color w:val="000000" w:themeColor="text1"/>
        </w:rPr>
        <w:t>b)</w:t>
      </w:r>
      <w:r w:rsidR="005A4B58" w:rsidRPr="00961C39">
        <w:rPr>
          <w:color w:val="000000" w:themeColor="text1"/>
        </w:rPr>
        <w:t xml:space="preserve"> </w:t>
      </w:r>
      <w:r w:rsidRPr="00961C39">
        <w:rPr>
          <w:color w:val="000000" w:themeColor="text1"/>
        </w:rPr>
        <w:t>Ou, s’ils sont établis hors de l’Union européenne mais offrent leurs services sur le territoire national, ils ont désigné un représentant établi sur le territoire national.</w:t>
      </w:r>
    </w:p>
    <w:p w14:paraId="083CEFB3" w14:textId="77777777" w:rsidR="00411012" w:rsidRPr="00961C39" w:rsidRDefault="00411012" w:rsidP="002C4220">
      <w:pPr>
        <w:rPr>
          <w:color w:val="000000" w:themeColor="text1"/>
        </w:rPr>
      </w:pPr>
      <w:r w:rsidRPr="00961C39">
        <w:rPr>
          <w:color w:val="000000" w:themeColor="text1"/>
        </w:rPr>
        <w:t>Toutefois, les conditions d’établissement sur le territoire national ne s’appliquent pas aux administrations et établissements publics.</w:t>
      </w:r>
    </w:p>
    <w:p w14:paraId="24C46173" w14:textId="37C6DAB7" w:rsidR="00411012" w:rsidRPr="00961C39" w:rsidRDefault="00411012" w:rsidP="002C4220">
      <w:pPr>
        <w:rPr>
          <w:color w:val="000000" w:themeColor="text1"/>
        </w:rPr>
      </w:pPr>
      <w:r w:rsidRPr="00961C39">
        <w:rPr>
          <w:color w:val="000000" w:themeColor="text1"/>
        </w:rPr>
        <w:t>II.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Les obligations du présent titre applicables aux bureaux d’enregistrement et agents agissant pour le compte de ces derniers concernent</w:t>
      </w:r>
      <w:r w:rsidR="001D3171" w:rsidRPr="00961C39">
        <w:rPr>
          <w:color w:val="000000" w:themeColor="text1"/>
        </w:rPr>
        <w:t> :</w:t>
      </w:r>
    </w:p>
    <w:p w14:paraId="1CDB2DD4" w14:textId="7E754E4F"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 xml:space="preserve">Ceux qui ont leur </w:t>
      </w:r>
      <w:r w:rsidRPr="00FC243C">
        <w:rPr>
          <w:i/>
          <w:iCs/>
          <w:color w:val="000000" w:themeColor="text1"/>
          <w:u w:val="single"/>
          <w:rPrChange w:id="199" w:author="Marc-Antoine Ledieu" w:date="2025-09-17T16:02:00Z" w16du:dateUtc="2025-09-17T14:02:00Z">
            <w:rPr>
              <w:i/>
              <w:iCs/>
              <w:color w:val="000000" w:themeColor="text1"/>
            </w:rPr>
          </w:rPrChange>
        </w:rPr>
        <w:t>établissement principal</w:t>
      </w:r>
      <w:r w:rsidRPr="00961C39">
        <w:rPr>
          <w:color w:val="000000" w:themeColor="text1"/>
        </w:rPr>
        <w:t xml:space="preserve"> sur le territoire national</w:t>
      </w:r>
      <w:r w:rsidR="003A6A7A" w:rsidRPr="00961C39">
        <w:rPr>
          <w:color w:val="000000" w:themeColor="text1"/>
        </w:rPr>
        <w:t> ;</w:t>
      </w:r>
    </w:p>
    <w:p w14:paraId="1F79E892" w14:textId="47D5A1DB"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Ou ceux qui ont désigné un représentant établi sur le territoire national, s’ils sont établis hors de l’Union européenne mais offrent leurs services sur le territoire national.</w:t>
      </w:r>
    </w:p>
    <w:p w14:paraId="22DBF89D" w14:textId="17936093" w:rsidR="00411012" w:rsidRPr="00961C39" w:rsidRDefault="00411012" w:rsidP="002C4220">
      <w:pPr>
        <w:rPr>
          <w:color w:val="000000" w:themeColor="text1"/>
        </w:rPr>
      </w:pPr>
      <w:r w:rsidRPr="00961C39">
        <w:rPr>
          <w:color w:val="000000" w:themeColor="text1"/>
        </w:rPr>
        <w:t>III.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Pour l’application des</w:t>
      </w:r>
      <w:r w:rsidR="005A4B58" w:rsidRPr="00961C39">
        <w:rPr>
          <w:color w:val="000000" w:themeColor="text1"/>
        </w:rPr>
        <w:t xml:space="preserve"> </w:t>
      </w:r>
      <w:r w:rsidRPr="00961C39">
        <w:rPr>
          <w:color w:val="000000" w:themeColor="text1"/>
        </w:rPr>
        <w:t>I et</w:t>
      </w:r>
      <w:r w:rsidR="005A4B58" w:rsidRPr="00961C39">
        <w:rPr>
          <w:color w:val="000000" w:themeColor="text1"/>
        </w:rPr>
        <w:t xml:space="preserve"> </w:t>
      </w:r>
      <w:r w:rsidRPr="00961C39">
        <w:rPr>
          <w:color w:val="000000" w:themeColor="text1"/>
        </w:rPr>
        <w:t xml:space="preserve">II, </w:t>
      </w:r>
      <w:r w:rsidRPr="001B23FB">
        <w:t>l’établissement principal s’entend du lieu où sont principalement prises les décisions relatives aux mesures de gestion des risques en matière de cybersécurité ou, à défaut, le lieu où les opérations de cybersécurité sont effectuées ou, à défaut, l’établissement comptant le plus grand nombre de salariés dans l’Union européenne.</w:t>
      </w:r>
    </w:p>
    <w:p w14:paraId="6BDD7520" w14:textId="333922FF" w:rsidR="00411012" w:rsidRPr="00961C39" w:rsidRDefault="00C76E88" w:rsidP="009E1C66">
      <w:pPr>
        <w:pStyle w:val="Titre5"/>
      </w:pPr>
      <w:bookmarkStart w:id="200" w:name="_Toc209018340"/>
      <w:r w:rsidRPr="00961C39">
        <w:t>#PJL#</w:t>
      </w:r>
      <w:r w:rsidR="00786498" w:rsidRPr="00961C39">
        <w:t>Résilience#article#</w:t>
      </w:r>
      <w:r w:rsidR="003D637A" w:rsidRPr="00961C39">
        <w:t>12#</w:t>
      </w:r>
      <w:r w:rsidR="003F4100" w:rsidRPr="00961C39">
        <w:t xml:space="preserve"> </w:t>
      </w:r>
      <w:r w:rsidR="00833439" w:rsidRPr="00961C39">
        <w:t>[</w:t>
      </w:r>
      <w:r w:rsidR="0047511F" w:rsidRPr="0047511F">
        <w:rPr>
          <w:highlight w:val="yellow"/>
        </w:rPr>
        <w:t>CSAN modifié</w:t>
      </w:r>
      <w:r w:rsidR="00833439" w:rsidRPr="00961C39">
        <w:t xml:space="preserve">] </w:t>
      </w:r>
      <w:r w:rsidR="003F4100" w:rsidRPr="00961C39">
        <w:t>[</w:t>
      </w:r>
      <w:r w:rsidR="00184CFD" w:rsidRPr="00961C39">
        <w:t>NIS2 liste #EE #EI</w:t>
      </w:r>
      <w:r w:rsidR="003F4100" w:rsidRPr="00961C39">
        <w:t>]</w:t>
      </w:r>
      <w:bookmarkEnd w:id="200"/>
    </w:p>
    <w:p w14:paraId="29E34184" w14:textId="127CA43D" w:rsidR="00411012" w:rsidRPr="00961C39" w:rsidRDefault="00E806FC" w:rsidP="00894F1E">
      <w:pPr>
        <w:pStyle w:val="CSAN"/>
        <w:rPr>
          <w:color w:val="000000" w:themeColor="text1"/>
        </w:rPr>
      </w:pPr>
      <w:r w:rsidRPr="00961C39">
        <w:rPr>
          <w:color w:val="000000" w:themeColor="text1"/>
        </w:rPr>
        <w:t>L'</w:t>
      </w:r>
      <w:r w:rsidR="003A6A7A" w:rsidRPr="00961C39">
        <w:rPr>
          <w:color w:val="000000" w:themeColor="text1"/>
        </w:rPr>
        <w:t>ANSSI</w:t>
      </w:r>
      <w:r w:rsidR="00411012" w:rsidRPr="00961C39">
        <w:rPr>
          <w:color w:val="000000" w:themeColor="text1"/>
        </w:rPr>
        <w:t xml:space="preserve"> établit et met à jour au moins tous les deux</w:t>
      </w:r>
      <w:r w:rsidR="005A4B58" w:rsidRPr="00961C39">
        <w:rPr>
          <w:color w:val="000000" w:themeColor="text1"/>
        </w:rPr>
        <w:t xml:space="preserve"> </w:t>
      </w:r>
      <w:r w:rsidR="00411012" w:rsidRPr="00961C39">
        <w:rPr>
          <w:color w:val="000000" w:themeColor="text1"/>
        </w:rPr>
        <w:t xml:space="preserve">ans la liste des entités essentielles, des entités importantes des bureaux d’enregistrement </w:t>
      </w:r>
      <w:ins w:id="201" w:author="Marc-Antoine Ledieu" w:date="2025-09-17T12:08:00Z" w16du:dateUtc="2025-09-17T10:08:00Z">
        <w:r w:rsidR="00894F1E" w:rsidRPr="00894F1E">
          <w:t>et des agents agissant pour le compte de ces derniers</w:t>
        </w:r>
        <w:r w:rsidR="00894F1E">
          <w:rPr>
            <w:rStyle w:val="apple-converted-space"/>
            <w:color w:val="000000"/>
            <w:sz w:val="28"/>
            <w:szCs w:val="28"/>
          </w:rPr>
          <w:t xml:space="preserve"> </w:t>
        </w:r>
      </w:ins>
      <w:r w:rsidR="00411012" w:rsidRPr="00961C39">
        <w:rPr>
          <w:color w:val="000000" w:themeColor="text1"/>
        </w:rPr>
        <w:t xml:space="preserve">sur la base des informations que ces entités et bureaux d’enregistrement </w:t>
      </w:r>
      <w:ins w:id="202" w:author="Marc-Antoine Ledieu" w:date="2025-09-17T12:08:00Z" w16du:dateUtc="2025-09-17T10:08:00Z">
        <w:r w:rsidR="00894F1E" w:rsidRPr="00894F1E">
          <w:t>et les agents agissant pour le compte de ces derniers</w:t>
        </w:r>
        <w:r w:rsidR="00894F1E">
          <w:t xml:space="preserve"> </w:t>
        </w:r>
      </w:ins>
      <w:r w:rsidR="00411012" w:rsidRPr="00961C39">
        <w:rPr>
          <w:color w:val="000000" w:themeColor="text1"/>
        </w:rPr>
        <w:t>lui communiquent</w:t>
      </w:r>
      <w:ins w:id="203" w:author="Marc-Antoine Ledieu" w:date="2025-09-17T12:08:00Z" w16du:dateUtc="2025-09-17T10:08:00Z">
        <w:r w:rsidR="00894F1E">
          <w:rPr>
            <w:color w:val="000000" w:themeColor="text1"/>
          </w:rPr>
          <w:t xml:space="preserve"> </w:t>
        </w:r>
        <w:r w:rsidR="00894F1E" w:rsidRPr="00894F1E">
          <w:t>après avis des ministres compétents pour les secteurs d’activité mentionnés à l’article</w:t>
        </w:r>
      </w:ins>
      <w:ins w:id="204" w:author="Marc-Antoine Ledieu" w:date="2025-09-17T12:09:00Z" w16du:dateUtc="2025-09-17T10:09:00Z">
        <w:r w:rsidR="00894F1E" w:rsidRPr="00894F1E">
          <w:t xml:space="preserve"> </w:t>
        </w:r>
      </w:ins>
      <w:ins w:id="205" w:author="Marc-Antoine Ledieu" w:date="2025-09-17T12:08:00Z" w16du:dateUtc="2025-09-17T10:08:00Z">
        <w:r w:rsidR="00894F1E" w:rsidRPr="00894F1E">
          <w:t>7</w:t>
        </w:r>
      </w:ins>
      <w:r w:rsidR="00411012" w:rsidRPr="00961C39">
        <w:rPr>
          <w:color w:val="000000" w:themeColor="text1"/>
        </w:rPr>
        <w:t>.</w:t>
      </w:r>
    </w:p>
    <w:p w14:paraId="0E552638" w14:textId="50350AFB" w:rsidR="00411012" w:rsidRPr="00961C39" w:rsidRDefault="00411012" w:rsidP="0047511F">
      <w:pPr>
        <w:pStyle w:val="CSAN"/>
        <w:rPr>
          <w:color w:val="000000" w:themeColor="text1"/>
        </w:rPr>
      </w:pPr>
      <w:r w:rsidRPr="00961C39">
        <w:rPr>
          <w:color w:val="000000" w:themeColor="text1"/>
        </w:rPr>
        <w:t xml:space="preserve">Dans le respect des modalités de chiffrement de bout en bout ainsi que de protection des données recueillies de l’effet des lois extraterritoriales, les informations à transmettre, leurs modalités de </w:t>
      </w:r>
      <w:r w:rsidRPr="00961C39">
        <w:rPr>
          <w:color w:val="000000" w:themeColor="text1"/>
        </w:rPr>
        <w:lastRenderedPageBreak/>
        <w:t>communication et les délais dans lesquels les modifications doivent être transmises sont définis par décret en Conseil d’État</w:t>
      </w:r>
      <w:ins w:id="206" w:author="Marc-Antoine Ledieu" w:date="2025-09-17T12:13:00Z" w16du:dateUtc="2025-09-17T10:13:00Z">
        <w:r w:rsidR="0047511F">
          <w:rPr>
            <w:color w:val="000000" w:themeColor="text1"/>
          </w:rPr>
          <w:t xml:space="preserve"> </w:t>
        </w:r>
        <w:r w:rsidR="0047511F" w:rsidRPr="0047511F">
          <w:t>pris après avis de la CNIL</w:t>
        </w:r>
      </w:ins>
      <w:r w:rsidRPr="00961C39">
        <w:rPr>
          <w:color w:val="000000" w:themeColor="text1"/>
        </w:rPr>
        <w:t>.</w:t>
      </w:r>
    </w:p>
    <w:p w14:paraId="73A7EDD6" w14:textId="54FDA536" w:rsidR="00411012" w:rsidRPr="00961C39" w:rsidRDefault="00C76E88" w:rsidP="009E1C66">
      <w:pPr>
        <w:pStyle w:val="Titre5"/>
      </w:pPr>
      <w:bookmarkStart w:id="207" w:name="_Toc209018341"/>
      <w:r w:rsidRPr="00961C39">
        <w:t>#PJL#</w:t>
      </w:r>
      <w:r w:rsidR="00786498" w:rsidRPr="00961C39">
        <w:t>Résilience#article#</w:t>
      </w:r>
      <w:r w:rsidR="003D637A" w:rsidRPr="00961C39">
        <w:t>13#</w:t>
      </w:r>
      <w:r w:rsidR="00184CFD" w:rsidRPr="00961C39">
        <w:t xml:space="preserve"> </w:t>
      </w:r>
      <w:r w:rsidR="0047511F">
        <w:t>[</w:t>
      </w:r>
      <w:r w:rsidR="0047511F" w:rsidRPr="0047511F">
        <w:rPr>
          <w:highlight w:val="yellow"/>
        </w:rPr>
        <w:t>CSAN modifié</w:t>
      </w:r>
      <w:r w:rsidR="0047511F">
        <w:t xml:space="preserve">] </w:t>
      </w:r>
      <w:r w:rsidR="00184CFD" w:rsidRPr="00961C39">
        <w:t xml:space="preserve">[NIS2 </w:t>
      </w:r>
      <w:r w:rsidR="00F958BE" w:rsidRPr="00961C39">
        <w:t>et actes sectoriels</w:t>
      </w:r>
      <w:r w:rsidR="00184CFD" w:rsidRPr="00961C39">
        <w:t>]</w:t>
      </w:r>
      <w:bookmarkEnd w:id="207"/>
    </w:p>
    <w:p w14:paraId="0C5C0D20" w14:textId="0C263785" w:rsidR="00411012" w:rsidRPr="00961C39" w:rsidRDefault="00411012" w:rsidP="0047511F">
      <w:pPr>
        <w:pStyle w:val="CSAN"/>
        <w:rPr>
          <w:color w:val="000000" w:themeColor="text1"/>
        </w:rPr>
      </w:pPr>
      <w:r w:rsidRPr="00961C39">
        <w:rPr>
          <w:color w:val="000000" w:themeColor="text1"/>
        </w:rPr>
        <w:t xml:space="preserve">Les dispositions </w:t>
      </w:r>
      <w:ins w:id="208" w:author="Marc-Antoine Ledieu" w:date="2025-09-17T12:14:00Z" w16du:dateUtc="2025-09-17T10:14:00Z">
        <w:r w:rsidR="0047511F" w:rsidRPr="0047511F">
          <w:t>des articles 14, 15 et 17</w:t>
        </w:r>
      </w:ins>
      <w:r w:rsidRPr="00961C39">
        <w:rPr>
          <w:color w:val="000000" w:themeColor="text1"/>
        </w:rPr>
        <w:t>, y compris celles relatives à la supervision</w:t>
      </w:r>
      <w:ins w:id="209" w:author="Marc-Antoine Ledieu" w:date="2025-09-17T12:14:00Z" w16du:dateUtc="2025-09-17T10:14:00Z">
        <w:r w:rsidR="0047511F">
          <w:rPr>
            <w:color w:val="000000" w:themeColor="text1"/>
          </w:rPr>
          <w:t xml:space="preserve"> </w:t>
        </w:r>
        <w:r w:rsidR="0047511F" w:rsidRPr="0047511F">
          <w:t>s’agissant du respect des mêmes articles 14, 15 et 17</w:t>
        </w:r>
      </w:ins>
      <w:r w:rsidRPr="00961C39">
        <w:rPr>
          <w:color w:val="000000" w:themeColor="text1"/>
        </w:rPr>
        <w:t>, ne sont pas applicables aux entités essentielles et importantes qui sont soumises, en application d’un acte juridique de l’Union européenne, à des exigences sectorielles de sécurité et de notification d’incidents ayant un effet au moins équivalent</w:t>
      </w:r>
      <w:del w:id="210" w:author="Marc-Antoine Ledieu" w:date="2025-09-17T12:14:00Z" w16du:dateUtc="2025-09-17T10:14:00Z">
        <w:r w:rsidRPr="00961C39" w:rsidDel="0047511F">
          <w:rPr>
            <w:color w:val="000000" w:themeColor="text1"/>
          </w:rPr>
          <w:delText xml:space="preserve"> aux obligations résultant des articles</w:delText>
        </w:r>
        <w:r w:rsidR="005A4B58" w:rsidRPr="00961C39" w:rsidDel="0047511F">
          <w:rPr>
            <w:color w:val="000000" w:themeColor="text1"/>
          </w:rPr>
          <w:delText xml:space="preserve"> </w:delText>
        </w:r>
        <w:r w:rsidRPr="00961C39" w:rsidDel="0047511F">
          <w:rPr>
            <w:color w:val="000000" w:themeColor="text1"/>
          </w:rPr>
          <w:delText>14 et</w:delText>
        </w:r>
        <w:r w:rsidR="005A4B58" w:rsidRPr="00961C39" w:rsidDel="0047511F">
          <w:rPr>
            <w:color w:val="000000" w:themeColor="text1"/>
          </w:rPr>
          <w:delText xml:space="preserve"> </w:delText>
        </w:r>
        <w:r w:rsidRPr="00961C39" w:rsidDel="0047511F">
          <w:rPr>
            <w:color w:val="000000" w:themeColor="text1"/>
          </w:rPr>
          <w:delText>17</w:delText>
        </w:r>
      </w:del>
      <w:r w:rsidRPr="00961C39">
        <w:rPr>
          <w:color w:val="000000" w:themeColor="text1"/>
        </w:rPr>
        <w:t xml:space="preserve">. Pour être équivalentes, les exigences de notification des incidents doivent également prévoir un accès immédiat aux notifications d’incidents par </w:t>
      </w:r>
      <w:r w:rsidR="00E806FC" w:rsidRPr="00961C39">
        <w:rPr>
          <w:color w:val="000000" w:themeColor="text1"/>
        </w:rPr>
        <w:t>l'</w:t>
      </w:r>
      <w:r w:rsidR="003A6A7A" w:rsidRPr="00961C39">
        <w:rPr>
          <w:color w:val="000000" w:themeColor="text1"/>
        </w:rPr>
        <w:t>ANSSI</w:t>
      </w:r>
      <w:r w:rsidRPr="00961C39">
        <w:rPr>
          <w:color w:val="000000" w:themeColor="text1"/>
        </w:rPr>
        <w:t>.</w:t>
      </w:r>
    </w:p>
    <w:p w14:paraId="42704B22" w14:textId="0D4D3E3A" w:rsidR="00411012" w:rsidRPr="00961C39" w:rsidRDefault="00C76E88" w:rsidP="009E1C66">
      <w:pPr>
        <w:pStyle w:val="Titre5"/>
      </w:pPr>
      <w:bookmarkStart w:id="211" w:name="_Toc209018342"/>
      <w:r w:rsidRPr="00961C39">
        <w:t>#PJL#</w:t>
      </w:r>
      <w:r w:rsidR="00786498" w:rsidRPr="00961C39">
        <w:t>Résilience#article#</w:t>
      </w:r>
      <w:r w:rsidR="003D637A" w:rsidRPr="00961C39">
        <w:t>14#</w:t>
      </w:r>
      <w:r w:rsidR="001945D2" w:rsidRPr="00961C39">
        <w:t xml:space="preserve"> </w:t>
      </w:r>
      <w:r w:rsidR="00833439" w:rsidRPr="00961C39">
        <w:t>[</w:t>
      </w:r>
      <w:r w:rsidR="004E0F9A" w:rsidRPr="0047511F">
        <w:rPr>
          <w:highlight w:val="yellow"/>
        </w:rPr>
        <w:t>CSAN modifié</w:t>
      </w:r>
      <w:r w:rsidR="00833439" w:rsidRPr="00961C39">
        <w:t xml:space="preserve">] </w:t>
      </w:r>
      <w:r w:rsidR="001945D2" w:rsidRPr="00961C39">
        <w:t>[</w:t>
      </w:r>
      <w:r w:rsidR="00184CFD" w:rsidRPr="00961C39">
        <w:t xml:space="preserve">NIS2 </w:t>
      </w:r>
      <w:r w:rsidR="00F958BE" w:rsidRPr="00961C39">
        <w:t>mesures opérationnelles</w:t>
      </w:r>
      <w:r w:rsidR="001945D2" w:rsidRPr="00961C39">
        <w:t>]</w:t>
      </w:r>
      <w:bookmarkEnd w:id="211"/>
    </w:p>
    <w:p w14:paraId="68FF2E44" w14:textId="6D9EE2FB" w:rsidR="00411012" w:rsidRPr="00961C39" w:rsidRDefault="00411012" w:rsidP="001B23FB">
      <w:pPr>
        <w:pStyle w:val="CSAN"/>
        <w:rPr>
          <w:color w:val="000000" w:themeColor="text1"/>
        </w:rPr>
      </w:pPr>
      <w:r w:rsidRPr="001B23FB">
        <w:rPr>
          <w:color w:val="000000" w:themeColor="text1"/>
        </w:rPr>
        <w:t>Les entités essentielles, les entités importantes, les administrations de l’État et leurs établissements publics administratifs qui exercent leurs activités dans les domaines de la sécurité publique, de la défense et de la sécurité nationale ainsi que de la répression pénale</w:t>
      </w:r>
      <w:r w:rsidRPr="00412DC9">
        <w:rPr>
          <w:color w:val="000000" w:themeColor="text1"/>
        </w:rPr>
        <w:t>,</w:t>
      </w:r>
      <w:r w:rsidRPr="001B23FB">
        <w:rPr>
          <w:color w:val="000000" w:themeColor="text1"/>
        </w:rPr>
        <w:t xml:space="preserve"> les missions diplomatiques et consulaires françaises pour leurs réseaux et systèmes d’information, le </w:t>
      </w:r>
      <w:r w:rsidR="001945D2" w:rsidRPr="001B23FB">
        <w:rPr>
          <w:color w:val="000000" w:themeColor="text1"/>
        </w:rPr>
        <w:t>CEA</w:t>
      </w:r>
      <w:r w:rsidRPr="001B23FB">
        <w:rPr>
          <w:color w:val="000000" w:themeColor="text1"/>
        </w:rPr>
        <w:t xml:space="preserve"> pour ses activités dans le domaine de la défense</w:t>
      </w:r>
      <w:ins w:id="212" w:author="Marc-Antoine Ledieu" w:date="2025-09-17T12:26:00Z" w16du:dateUtc="2025-09-17T10:26:00Z">
        <w:r w:rsidR="00412DC9" w:rsidRPr="001B23FB">
          <w:rPr>
            <w:color w:val="000000" w:themeColor="text1"/>
          </w:rPr>
          <w:t>,</w:t>
        </w:r>
      </w:ins>
      <w:r w:rsidRPr="001B23FB">
        <w:rPr>
          <w:color w:val="000000" w:themeColor="text1"/>
        </w:rPr>
        <w:t xml:space="preserve"> </w:t>
      </w:r>
      <w:ins w:id="213" w:author="Marc-Antoine Ledieu" w:date="2025-09-17T12:26:00Z" w16du:dateUtc="2025-09-17T10:26:00Z">
        <w:r w:rsidR="00412DC9" w:rsidRPr="00412DC9">
          <w:t>les personnes morales qui exercent des activités soumises à autorisation au titre de l’article L.1333</w:t>
        </w:r>
        <w:r w:rsidR="00412DC9" w:rsidRPr="00412DC9">
          <w:noBreakHyphen/>
          <w:t>2 du code de la défense et qui, de ce fait, sont exclues en tout partie de la qualification d’entité essentielle ou importante, pour ces seules activités,</w:t>
        </w:r>
        <w:r w:rsidR="00412DC9" w:rsidRPr="00412DC9">
          <w:rPr>
            <w:rStyle w:val="apple-converted-space"/>
            <w:rPrChange w:id="214" w:author="Marc-Antoine Ledieu" w:date="2025-09-17T12:26:00Z" w16du:dateUtc="2025-09-17T10:26:00Z">
              <w:rPr>
                <w:rStyle w:val="apple-converted-space"/>
                <w:color w:val="000000"/>
                <w:sz w:val="28"/>
                <w:szCs w:val="28"/>
              </w:rPr>
            </w:rPrChange>
          </w:rPr>
          <w:t xml:space="preserve"> </w:t>
        </w:r>
      </w:ins>
      <w:r w:rsidRPr="00412DC9">
        <w:rPr>
          <w:color w:val="000000" w:themeColor="text1"/>
          <w:rPrChange w:id="215" w:author="Marc-Antoine Ledieu" w:date="2025-09-17T12:29:00Z" w16du:dateUtc="2025-09-17T10:29:00Z">
            <w:rPr/>
          </w:rPrChange>
        </w:rPr>
        <w:t xml:space="preserve">ainsi que les juridictions administratives et judiciaires </w:t>
      </w:r>
      <w:ins w:id="216" w:author="Marc-Antoine Ledieu" w:date="2025-09-17T12:26:00Z" w16du:dateUtc="2025-09-17T10:26:00Z">
        <w:r w:rsidR="00412DC9" w:rsidRPr="00F31F09">
          <w:rPr>
            <w:highlight w:val="cyan"/>
            <w:rPrChange w:id="217" w:author="Marc-Antoine Ledieu" w:date="2025-09-17T12:29:00Z" w16du:dateUtc="2025-09-17T10:29:00Z">
              <w:rPr>
                <w:color w:val="000000"/>
                <w:sz w:val="28"/>
                <w:szCs w:val="28"/>
              </w:rPr>
            </w:rPrChange>
          </w:rPr>
          <w:t>mettent en œuvre, à leurs frais</w:t>
        </w:r>
        <w:r w:rsidR="00412DC9" w:rsidRPr="00412DC9">
          <w:rPr>
            <w:rPrChange w:id="218" w:author="Marc-Antoine Ledieu" w:date="2025-09-17T12:29:00Z" w16du:dateUtc="2025-09-17T10:29:00Z">
              <w:rPr>
                <w:color w:val="000000"/>
                <w:sz w:val="28"/>
                <w:szCs w:val="28"/>
              </w:rPr>
            </w:rPrChange>
          </w:rPr>
          <w:t>,</w:t>
        </w:r>
        <w:r w:rsidR="00412DC9">
          <w:rPr>
            <w:color w:val="000000"/>
            <w:sz w:val="28"/>
            <w:szCs w:val="28"/>
          </w:rPr>
          <w:t xml:space="preserve"> </w:t>
        </w:r>
      </w:ins>
      <w:del w:id="219" w:author="Marc-Antoine Ledieu" w:date="2025-09-17T12:26:00Z" w16du:dateUtc="2025-09-17T10:26:00Z">
        <w:r w:rsidRPr="00412DC9" w:rsidDel="00412DC9">
          <w:rPr>
            <w:color w:val="000000" w:themeColor="text1"/>
            <w:rPrChange w:id="220" w:author="Marc-Antoine Ledieu" w:date="2025-09-17T12:29:00Z" w16du:dateUtc="2025-09-17T10:29:00Z">
              <w:rPr/>
            </w:rPrChange>
          </w:rPr>
          <w:delText xml:space="preserve">prennent </w:delText>
        </w:r>
      </w:del>
      <w:r w:rsidRPr="00412DC9">
        <w:rPr>
          <w:color w:val="000000" w:themeColor="text1"/>
          <w:rPrChange w:id="221" w:author="Marc-Antoine Ledieu" w:date="2025-09-17T12:29:00Z" w16du:dateUtc="2025-09-17T10:29:00Z">
            <w:rPr/>
          </w:rPrChange>
        </w:rPr>
        <w:t>les mesures techniques, opérationnelles et organisationnelles appropriées et proportionnées pour gérer les risques qui menacent la sécurité des réseaux et des systèmes d’information qu’</w:t>
      </w:r>
      <w:ins w:id="222" w:author="Marc-Antoine Ledieu" w:date="2025-09-17T12:27:00Z" w16du:dateUtc="2025-09-17T10:27:00Z">
        <w:r w:rsidR="00412DC9">
          <w:t>ils</w:t>
        </w:r>
      </w:ins>
      <w:r w:rsidRPr="00961C39">
        <w:t xml:space="preserve"> </w:t>
      </w:r>
      <w:r w:rsidRPr="001B23FB">
        <w:rPr>
          <w:color w:val="000000" w:themeColor="text1"/>
        </w:rPr>
        <w:t xml:space="preserve">utilisent dans le cadre de leurs activités ou de la fourniture de leurs services, ainsi que pour éliminer ou réduire les conséquences que les incidents ont sur les </w:t>
      </w:r>
      <w:del w:id="223" w:author="Marc-Antoine Ledieu" w:date="2025-09-17T12:28:00Z" w16du:dateUtc="2025-09-17T10:28:00Z">
        <w:r w:rsidRPr="00961C39" w:rsidDel="00412DC9">
          <w:delText xml:space="preserve">destinataires </w:delText>
        </w:r>
      </w:del>
      <w:ins w:id="224" w:author="Marc-Antoine Ledieu" w:date="2025-09-17T12:28:00Z" w16du:dateUtc="2025-09-17T10:28:00Z">
        <w:r w:rsidR="00412DC9">
          <w:t>usagers</w:t>
        </w:r>
        <w:r w:rsidR="00412DC9" w:rsidRPr="00961C39">
          <w:t xml:space="preserve"> </w:t>
        </w:r>
      </w:ins>
      <w:r w:rsidRPr="00412DC9">
        <w:rPr>
          <w:color w:val="000000" w:themeColor="text1"/>
          <w:rPrChange w:id="225" w:author="Marc-Antoine Ledieu" w:date="2025-09-17T12:30:00Z" w16du:dateUtc="2025-09-17T10:30:00Z">
            <w:rPr/>
          </w:rPrChange>
        </w:rPr>
        <w:t xml:space="preserve">de leurs services et sur d’autres services. Ces mesures garantissent, pour leurs réseaux et leurs systèmes d’information, un niveau de sécurité </w:t>
      </w:r>
      <w:ins w:id="226" w:author="Marc-Antoine Ledieu" w:date="2025-09-17T12:28:00Z" w16du:dateUtc="2025-09-17T10:28:00Z">
        <w:r w:rsidR="00412DC9" w:rsidRPr="00412DC9">
          <w:rPr>
            <w:color w:val="000000" w:themeColor="text1"/>
            <w:rPrChange w:id="227" w:author="Marc-Antoine Ledieu" w:date="2025-09-17T12:30:00Z" w16du:dateUtc="2025-09-17T10:30:00Z">
              <w:rPr/>
            </w:rPrChange>
          </w:rPr>
          <w:t xml:space="preserve">et de résilience </w:t>
        </w:r>
      </w:ins>
      <w:r w:rsidRPr="00412DC9">
        <w:rPr>
          <w:color w:val="000000" w:themeColor="text1"/>
          <w:rPrChange w:id="228" w:author="Marc-Antoine Ledieu" w:date="2025-09-17T12:30:00Z" w16du:dateUtc="2025-09-17T10:30:00Z">
            <w:rPr/>
          </w:rPrChange>
        </w:rPr>
        <w:t>adapté et proportionné au risque existant</w:t>
      </w:r>
      <w:r w:rsidRPr="00961C39">
        <w:t>.</w:t>
      </w:r>
      <w:ins w:id="229" w:author="Marc-Antoine Ledieu" w:date="2025-09-17T12:30:00Z" w16du:dateUtc="2025-09-17T10:30:00Z">
        <w:r w:rsidR="00412DC9" w:rsidRPr="00412DC9">
          <w:t xml:space="preserve"> </w:t>
        </w:r>
      </w:ins>
      <w:ins w:id="230" w:author="Marc-Antoine Ledieu" w:date="2025-09-17T12:28:00Z" w16du:dateUtc="2025-09-17T10:28:00Z">
        <w:r w:rsidR="00412DC9" w:rsidRPr="00412DC9">
          <w:rPr>
            <w:rPrChange w:id="231" w:author="Marc-Antoine Ledieu" w:date="2025-09-17T12:30:00Z" w16du:dateUtc="2025-09-17T10:30:00Z">
              <w:rPr>
                <w:color w:val="000000"/>
                <w:sz w:val="28"/>
                <w:szCs w:val="28"/>
              </w:rPr>
            </w:rPrChange>
          </w:rPr>
          <w:t xml:space="preserve">Le choix de ces mesures tient compte de leur </w:t>
        </w:r>
        <w:r w:rsidR="00412DC9" w:rsidRPr="001B23FB">
          <w:rPr>
            <w:highlight w:val="cyan"/>
            <w:rPrChange w:id="232" w:author="Marc-Antoine Ledieu" w:date="2025-09-17T12:30:00Z" w16du:dateUtc="2025-09-17T10:30:00Z">
              <w:rPr>
                <w:color w:val="000000"/>
                <w:sz w:val="28"/>
                <w:szCs w:val="28"/>
              </w:rPr>
            </w:rPrChange>
          </w:rPr>
          <w:t>capacité à être audités</w:t>
        </w:r>
        <w:r w:rsidR="00412DC9" w:rsidRPr="00412DC9">
          <w:rPr>
            <w:rPrChange w:id="233" w:author="Marc-Antoine Ledieu" w:date="2025-09-17T12:30:00Z" w16du:dateUtc="2025-09-17T10:30:00Z">
              <w:rPr>
                <w:color w:val="000000"/>
                <w:sz w:val="28"/>
                <w:szCs w:val="28"/>
              </w:rPr>
            </w:rPrChange>
          </w:rPr>
          <w:t xml:space="preserve">, de la transparence de leur fonctionnement, de leur interopérabilité, de leur résilience et de la maîtrise qu’elles permettent d’acquérir sur les systèmes d’information </w:t>
        </w:r>
        <w:r w:rsidR="00412DC9" w:rsidRPr="001B23FB">
          <w:rPr>
            <w:highlight w:val="cyan"/>
            <w:rPrChange w:id="234" w:author="Marc-Antoine Ledieu" w:date="2025-09-17T12:30:00Z" w16du:dateUtc="2025-09-17T10:30:00Z">
              <w:rPr>
                <w:color w:val="000000"/>
                <w:sz w:val="28"/>
                <w:szCs w:val="28"/>
              </w:rPr>
            </w:rPrChange>
          </w:rPr>
          <w:t>afin de minimiser les dépendances technologiques à l’égard de prestataires tiers ne présentant pas de garanties suffisantes de conformité aux exigences de cybersécurité et de souveraineté numérique fixées par la stratégie nationale dans une perspective de long terme</w:t>
        </w:r>
      </w:ins>
      <w:ins w:id="235" w:author="Marc-Antoine Ledieu" w:date="2025-09-17T12:29:00Z" w16du:dateUtc="2025-09-17T10:29:00Z">
        <w:r w:rsidR="00412DC9" w:rsidRPr="00412DC9">
          <w:rPr>
            <w:rPrChange w:id="236" w:author="Marc-Antoine Ledieu" w:date="2025-09-17T12:30:00Z" w16du:dateUtc="2025-09-17T10:30:00Z">
              <w:rPr>
                <w:color w:val="000000"/>
                <w:sz w:val="28"/>
                <w:szCs w:val="28"/>
              </w:rPr>
            </w:rPrChange>
          </w:rPr>
          <w:t xml:space="preserve">. </w:t>
        </w:r>
      </w:ins>
      <w:r w:rsidRPr="00961C39">
        <w:rPr>
          <w:color w:val="000000" w:themeColor="text1"/>
        </w:rPr>
        <w:t>Elles visent à</w:t>
      </w:r>
      <w:r w:rsidR="001D3171" w:rsidRPr="00961C39">
        <w:rPr>
          <w:color w:val="000000" w:themeColor="text1"/>
        </w:rPr>
        <w:t> :</w:t>
      </w:r>
    </w:p>
    <w:p w14:paraId="209EDB85" w14:textId="2D346DAC" w:rsidR="00411012" w:rsidRPr="00961C39" w:rsidRDefault="00411012">
      <w:pPr>
        <w:pStyle w:val="CSAN"/>
        <w:rPr>
          <w:color w:val="000000" w:themeColor="text1"/>
        </w:rPr>
        <w:pPrChange w:id="237" w:author="Marc-Antoine Ledieu" w:date="2025-09-17T12:46:00Z" w16du:dateUtc="2025-09-17T10:46:00Z">
          <w:pPr/>
        </w:pPrChange>
      </w:pPr>
      <w:r w:rsidRPr="00961C39">
        <w:rPr>
          <w:color w:val="000000" w:themeColor="text1"/>
        </w:rPr>
        <w:t>1°</w:t>
      </w:r>
      <w:r w:rsidR="005A4B58" w:rsidRPr="00961C39">
        <w:rPr>
          <w:color w:val="000000" w:themeColor="text1"/>
        </w:rPr>
        <w:t xml:space="preserve"> </w:t>
      </w:r>
      <w:r w:rsidRPr="00961C39">
        <w:rPr>
          <w:color w:val="000000" w:themeColor="text1"/>
        </w:rPr>
        <w:t xml:space="preserve">Prévoir que les organes de direction approuvent et supervisent les mesures de pilotage de la sécurité des réseaux et </w:t>
      </w:r>
      <w:ins w:id="238" w:author="Marc-Antoine Ledieu" w:date="2025-09-17T12:45:00Z" w16du:dateUtc="2025-09-17T10:45:00Z">
        <w:r w:rsidR="001B23FB">
          <w:rPr>
            <w:color w:val="000000" w:themeColor="text1"/>
          </w:rPr>
          <w:t xml:space="preserve">des </w:t>
        </w:r>
      </w:ins>
      <w:r w:rsidRPr="00961C39">
        <w:rPr>
          <w:color w:val="000000" w:themeColor="text1"/>
        </w:rPr>
        <w:t xml:space="preserve">systèmes d’information, </w:t>
      </w:r>
      <w:del w:id="239" w:author="Marc-Antoine Ledieu" w:date="2025-09-17T12:45:00Z" w16du:dateUtc="2025-09-17T10:45:00Z">
        <w:r w:rsidRPr="00961C39" w:rsidDel="001B23FB">
          <w:rPr>
            <w:color w:val="000000" w:themeColor="text1"/>
          </w:rPr>
          <w:delText xml:space="preserve">leurs </w:delText>
        </w:r>
      </w:del>
      <w:ins w:id="240" w:author="Marc-Antoine Ledieu" w:date="2025-09-17T12:45:00Z" w16du:dateUtc="2025-09-17T10:45:00Z">
        <w:r w:rsidR="001B23FB">
          <w:rPr>
            <w:color w:val="000000" w:themeColor="text1"/>
          </w:rPr>
          <w:t>les</w:t>
        </w:r>
        <w:r w:rsidR="001B23FB" w:rsidRPr="00961C39">
          <w:rPr>
            <w:color w:val="000000" w:themeColor="text1"/>
          </w:rPr>
          <w:t xml:space="preserve"> </w:t>
        </w:r>
      </w:ins>
      <w:r w:rsidRPr="00961C39">
        <w:rPr>
          <w:color w:val="000000" w:themeColor="text1"/>
        </w:rPr>
        <w:t xml:space="preserve">membres </w:t>
      </w:r>
      <w:ins w:id="241" w:author="Marc-Antoine Ledieu" w:date="2025-09-17T12:45:00Z" w16du:dateUtc="2025-09-17T10:45:00Z">
        <w:r w:rsidR="001B23FB" w:rsidRPr="009C2278">
          <w:t>de ces organes</w:t>
        </w:r>
        <w:r w:rsidR="001B23FB">
          <w:t xml:space="preserve"> </w:t>
        </w:r>
      </w:ins>
      <w:r w:rsidRPr="00961C39">
        <w:rPr>
          <w:color w:val="000000" w:themeColor="text1"/>
        </w:rPr>
        <w:t xml:space="preserve">ainsi que les personnes exposées aux risques </w:t>
      </w:r>
      <w:del w:id="242" w:author="Marc-Antoine Ledieu" w:date="2025-09-17T12:45:00Z" w16du:dateUtc="2025-09-17T10:45:00Z">
        <w:r w:rsidRPr="009C2278" w:rsidDel="009C2278">
          <w:rPr>
            <w:rPrChange w:id="243" w:author="Marc-Antoine Ledieu" w:date="2025-09-17T12:46:00Z" w16du:dateUtc="2025-09-17T10:46:00Z">
              <w:rPr>
                <w:color w:val="000000" w:themeColor="text1"/>
              </w:rPr>
            </w:rPrChange>
          </w:rPr>
          <w:delText xml:space="preserve">devant </w:delText>
        </w:r>
      </w:del>
      <w:ins w:id="244" w:author="Marc-Antoine Ledieu" w:date="2025-09-17T12:45:00Z" w16du:dateUtc="2025-09-17T10:45:00Z">
        <w:r w:rsidR="009C2278" w:rsidRPr="009C2278">
          <w:rPr>
            <w:rPrChange w:id="245" w:author="Marc-Antoine Ledieu" w:date="2025-09-17T12:46:00Z" w16du:dateUtc="2025-09-17T10:46:00Z">
              <w:rPr>
                <w:color w:val="000000" w:themeColor="text1"/>
              </w:rPr>
            </w:rPrChange>
          </w:rPr>
          <w:t>doivent</w:t>
        </w:r>
        <w:r w:rsidR="009C2278" w:rsidRPr="00961C39">
          <w:rPr>
            <w:color w:val="000000" w:themeColor="text1"/>
          </w:rPr>
          <w:t xml:space="preserve"> </w:t>
        </w:r>
      </w:ins>
      <w:r w:rsidRPr="00961C39">
        <w:rPr>
          <w:color w:val="000000" w:themeColor="text1"/>
        </w:rPr>
        <w:t>être formés à la cybersécurité</w:t>
      </w:r>
      <w:ins w:id="246" w:author="Marc-Antoine Ledieu" w:date="2025-09-17T12:45:00Z" w16du:dateUtc="2025-09-17T10:45:00Z">
        <w:r w:rsidR="009C2278">
          <w:rPr>
            <w:color w:val="000000" w:themeColor="text1"/>
          </w:rPr>
          <w:t xml:space="preserve"> </w:t>
        </w:r>
        <w:r w:rsidR="009C2278" w:rsidRPr="009C2278">
          <w:t>en fonction de leur degré d’exposition au risque</w:t>
        </w:r>
      </w:ins>
      <w:r w:rsidR="003A6A7A" w:rsidRPr="00961C39">
        <w:rPr>
          <w:color w:val="000000" w:themeColor="text1"/>
        </w:rPr>
        <w:t> ;</w:t>
      </w:r>
    </w:p>
    <w:p w14:paraId="0958379D" w14:textId="45D501C1"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Assurer la protection des réseaux et systèmes d’information, y compris en cas de recours à la sous</w:t>
      </w:r>
      <w:r w:rsidRPr="00961C39">
        <w:rPr>
          <w:color w:val="000000" w:themeColor="text1"/>
        </w:rPr>
        <w:noBreakHyphen/>
        <w:t>traitance</w:t>
      </w:r>
      <w:r w:rsidR="003A6A7A" w:rsidRPr="00961C39">
        <w:rPr>
          <w:color w:val="000000" w:themeColor="text1"/>
        </w:rPr>
        <w:t> ;</w:t>
      </w:r>
    </w:p>
    <w:p w14:paraId="185A41A7" w14:textId="2A2B82C7"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 xml:space="preserve">Mettre en place des outils et des procédures pour assurer la défense des réseaux et </w:t>
      </w:r>
      <w:ins w:id="247" w:author="Marc-Antoine Ledieu" w:date="2025-09-17T12:46:00Z" w16du:dateUtc="2025-09-17T10:46:00Z">
        <w:r w:rsidR="003C6705">
          <w:rPr>
            <w:color w:val="000000" w:themeColor="text1"/>
          </w:rPr>
          <w:t xml:space="preserve">des </w:t>
        </w:r>
      </w:ins>
      <w:r w:rsidRPr="00961C39">
        <w:rPr>
          <w:color w:val="000000" w:themeColor="text1"/>
        </w:rPr>
        <w:t>systèmes d’information et gérer les incidents</w:t>
      </w:r>
      <w:r w:rsidR="003A6A7A" w:rsidRPr="00961C39">
        <w:rPr>
          <w:color w:val="000000" w:themeColor="text1"/>
        </w:rPr>
        <w:t> ;</w:t>
      </w:r>
    </w:p>
    <w:p w14:paraId="59955F4F" w14:textId="3E916DAD" w:rsidR="00411012" w:rsidRPr="00961C39" w:rsidRDefault="00411012">
      <w:pPr>
        <w:pStyle w:val="CSAN"/>
        <w:rPr>
          <w:color w:val="000000" w:themeColor="text1"/>
        </w:rPr>
        <w:pPrChange w:id="248" w:author="Marc-Antoine Ledieu" w:date="2025-09-17T12:47:00Z" w16du:dateUtc="2025-09-17T10:47:00Z">
          <w:pPr/>
        </w:pPrChange>
      </w:pPr>
      <w:r w:rsidRPr="00961C39">
        <w:rPr>
          <w:color w:val="000000" w:themeColor="text1"/>
        </w:rPr>
        <w:t>4°</w:t>
      </w:r>
      <w:r w:rsidR="005A4B58" w:rsidRPr="00961C39">
        <w:rPr>
          <w:color w:val="000000" w:themeColor="text1"/>
        </w:rPr>
        <w:t xml:space="preserve"> </w:t>
      </w:r>
      <w:r w:rsidRPr="00961C39">
        <w:rPr>
          <w:color w:val="000000" w:themeColor="text1"/>
        </w:rPr>
        <w:t>Garantir la résilience des activités</w:t>
      </w:r>
      <w:ins w:id="249" w:author="Marc-Antoine Ledieu" w:date="2025-09-17T12:46:00Z" w16du:dateUtc="2025-09-17T10:46:00Z">
        <w:r w:rsidR="003C6705" w:rsidRPr="003C6705">
          <w:rPr>
            <w:rPrChange w:id="250" w:author="Marc-Antoine Ledieu" w:date="2025-09-17T12:47:00Z" w16du:dateUtc="2025-09-17T10:47:00Z">
              <w:rPr>
                <w:color w:val="000000" w:themeColor="text1"/>
              </w:rPr>
            </w:rPrChange>
          </w:rPr>
          <w:t xml:space="preserve">, </w:t>
        </w:r>
        <w:r w:rsidR="003C6705" w:rsidRPr="003C6705">
          <w:t>des réseaux et des systèmes d’information</w:t>
        </w:r>
      </w:ins>
      <w:r w:rsidRPr="00961C39">
        <w:rPr>
          <w:color w:val="000000" w:themeColor="text1"/>
        </w:rPr>
        <w:t>.</w:t>
      </w:r>
    </w:p>
    <w:p w14:paraId="52764A04" w14:textId="163EB1E1" w:rsidR="00411012" w:rsidRDefault="00411012" w:rsidP="002C4220">
      <w:pPr>
        <w:rPr>
          <w:ins w:id="251" w:author="Marc-Antoine Ledieu" w:date="2025-09-17T12:48:00Z" w16du:dateUtc="2025-09-17T10:48:00Z"/>
          <w:color w:val="000000" w:themeColor="text1"/>
        </w:rPr>
      </w:pPr>
      <w:r w:rsidRPr="00961C39">
        <w:rPr>
          <w:color w:val="000000" w:themeColor="text1"/>
        </w:rPr>
        <w:t xml:space="preserve">Un décret en Conseil d’État fixe les objectifs auxquels doivent se conformer les personnes mentionnées au premier alinéa </w:t>
      </w:r>
      <w:ins w:id="252" w:author="Marc-Antoine Ledieu" w:date="2025-09-17T12:47:00Z" w16du:dateUtc="2025-09-17T10:47:00Z">
        <w:r w:rsidR="003C6705">
          <w:rPr>
            <w:color w:val="000000" w:themeColor="text1"/>
          </w:rPr>
          <w:t xml:space="preserve">du présent article </w:t>
        </w:r>
      </w:ins>
      <w:r w:rsidRPr="00961C39">
        <w:rPr>
          <w:color w:val="000000" w:themeColor="text1"/>
        </w:rPr>
        <w:t>afin que les mesures adoptées pour la gestion des risques satisfassent aux</w:t>
      </w:r>
      <w:r w:rsidR="005A4B58" w:rsidRPr="00961C39">
        <w:rPr>
          <w:color w:val="000000" w:themeColor="text1"/>
        </w:rPr>
        <w:t xml:space="preserve"> </w:t>
      </w:r>
      <w:r w:rsidRPr="00961C39">
        <w:rPr>
          <w:color w:val="000000" w:themeColor="text1"/>
        </w:rPr>
        <w:t>1° à</w:t>
      </w:r>
      <w:r w:rsidR="005A4B58" w:rsidRPr="00961C39">
        <w:rPr>
          <w:color w:val="000000" w:themeColor="text1"/>
        </w:rPr>
        <w:t xml:space="preserve"> </w:t>
      </w:r>
      <w:r w:rsidRPr="00961C39">
        <w:rPr>
          <w:color w:val="000000" w:themeColor="text1"/>
        </w:rPr>
        <w:t xml:space="preserve">4°. Ce décret détermine également les conditions d’élaboration, de modification et de publication d’un référentiel d’exigences techniques et organisationnelles qui sont adaptées aux différentes personnes mentionnées au premier alinéa, en fonction de leur degré d’exposition aux risques, de leur taille, de la probabilité de survenance d’incidents et de </w:t>
      </w:r>
      <w:del w:id="253" w:author="Marc-Antoine Ledieu" w:date="2025-09-17T12:47:00Z" w16du:dateUtc="2025-09-17T10:47:00Z">
        <w:r w:rsidRPr="00961C39" w:rsidDel="003C6705">
          <w:rPr>
            <w:color w:val="000000" w:themeColor="text1"/>
          </w:rPr>
          <w:delText xml:space="preserve">leur </w:delText>
        </w:r>
      </w:del>
      <w:ins w:id="254" w:author="Marc-Antoine Ledieu" w:date="2025-09-17T12:47:00Z" w16du:dateUtc="2025-09-17T10:47:00Z">
        <w:r w:rsidR="003C6705">
          <w:rPr>
            <w:color w:val="000000" w:themeColor="text1"/>
          </w:rPr>
          <w:t>la</w:t>
        </w:r>
        <w:r w:rsidR="003C6705" w:rsidRPr="00961C39">
          <w:rPr>
            <w:color w:val="000000" w:themeColor="text1"/>
          </w:rPr>
          <w:t xml:space="preserve"> </w:t>
        </w:r>
      </w:ins>
      <w:r w:rsidRPr="00961C39">
        <w:rPr>
          <w:color w:val="000000" w:themeColor="text1"/>
        </w:rPr>
        <w:t>gravité</w:t>
      </w:r>
      <w:ins w:id="255" w:author="Marc-Antoine Ledieu" w:date="2025-09-17T12:47:00Z" w16du:dateUtc="2025-09-17T10:47:00Z">
        <w:r w:rsidR="003C6705">
          <w:rPr>
            <w:color w:val="000000" w:themeColor="text1"/>
          </w:rPr>
          <w:t xml:space="preserve"> de ceux-</w:t>
        </w:r>
      </w:ins>
      <w:ins w:id="256" w:author="Marc-Antoine Ledieu" w:date="2025-09-17T12:48:00Z" w16du:dateUtc="2025-09-17T10:48:00Z">
        <w:r w:rsidR="003C6705">
          <w:rPr>
            <w:color w:val="000000" w:themeColor="text1"/>
          </w:rPr>
          <w:t>ci</w:t>
        </w:r>
      </w:ins>
      <w:r w:rsidRPr="00961C39">
        <w:rPr>
          <w:color w:val="000000" w:themeColor="text1"/>
        </w:rPr>
        <w:t>, y compris leurs conséquences économiques et sociales</w:t>
      </w:r>
      <w:del w:id="257" w:author="Marc-Antoine Ledieu" w:date="2025-09-17T12:48:00Z" w16du:dateUtc="2025-09-17T10:48:00Z">
        <w:r w:rsidRPr="00961C39" w:rsidDel="003C6705">
          <w:rPr>
            <w:color w:val="000000" w:themeColor="text1"/>
          </w:rPr>
          <w:delText>, et les modalités de concertation des représentants des entités concernées et des associations d’élus</w:delText>
        </w:r>
      </w:del>
      <w:r w:rsidRPr="00961C39">
        <w:rPr>
          <w:color w:val="000000" w:themeColor="text1"/>
        </w:rPr>
        <w:t>.</w:t>
      </w:r>
    </w:p>
    <w:p w14:paraId="33A7D84E" w14:textId="6D971BCF" w:rsidR="003C6705" w:rsidRPr="003C6705" w:rsidRDefault="003C6705">
      <w:pPr>
        <w:pStyle w:val="CSAN"/>
        <w:rPr>
          <w:rPrChange w:id="258" w:author="Marc-Antoine Ledieu" w:date="2025-09-17T12:49:00Z" w16du:dateUtc="2025-09-17T10:49:00Z">
            <w:rPr>
              <w:color w:val="000000" w:themeColor="text1"/>
            </w:rPr>
          </w:rPrChange>
        </w:rPr>
        <w:pPrChange w:id="259" w:author="Marc-Antoine Ledieu" w:date="2025-09-17T12:49:00Z" w16du:dateUtc="2025-09-17T10:49:00Z">
          <w:pPr/>
        </w:pPrChange>
      </w:pPr>
      <w:ins w:id="260" w:author="Marc-Antoine Ledieu" w:date="2025-09-17T12:48:00Z" w16du:dateUtc="2025-09-17T10:48:00Z">
        <w:r w:rsidRPr="003C6705">
          <w:lastRenderedPageBreak/>
          <w:t>Ce décret fixe les modalités de concertation avec les ministères,</w:t>
        </w:r>
      </w:ins>
      <w:ins w:id="261" w:author="Marc-Antoine Ledieu" w:date="2025-09-17T12:49:00Z" w16du:dateUtc="2025-09-17T10:49:00Z">
        <w:r>
          <w:rPr>
            <w:rStyle w:val="apple-converted-space"/>
          </w:rPr>
          <w:t xml:space="preserve"> </w:t>
        </w:r>
      </w:ins>
      <w:ins w:id="262" w:author="Marc-Antoine Ledieu" w:date="2025-09-17T12:48:00Z" w16du:dateUtc="2025-09-17T10:48:00Z">
        <w:r w:rsidRPr="003C6705">
          <w:rPr>
            <w:rPrChange w:id="263" w:author="Marc-Antoine Ledieu" w:date="2025-09-17T12:49:00Z" w16du:dateUtc="2025-09-17T10:49:00Z">
              <w:rPr>
                <w:b/>
                <w:bCs/>
              </w:rPr>
            </w:rPrChange>
          </w:rPr>
          <w:t>l</w:t>
        </w:r>
        <w:r w:rsidRPr="003C6705">
          <w:t>es représentants des entités concernées et</w:t>
        </w:r>
      </w:ins>
      <w:ins w:id="264" w:author="Marc-Antoine Ledieu" w:date="2025-09-17T12:49:00Z" w16du:dateUtc="2025-09-17T10:49:00Z">
        <w:r>
          <w:rPr>
            <w:rStyle w:val="apple-converted-space"/>
          </w:rPr>
          <w:t xml:space="preserve"> </w:t>
        </w:r>
      </w:ins>
      <w:ins w:id="265" w:author="Marc-Antoine Ledieu" w:date="2025-09-17T12:48:00Z" w16du:dateUtc="2025-09-17T10:48:00Z">
        <w:r w:rsidRPr="003C6705">
          <w:rPr>
            <w:rPrChange w:id="266" w:author="Marc-Antoine Ledieu" w:date="2025-09-17T12:49:00Z" w16du:dateUtc="2025-09-17T10:49:00Z">
              <w:rPr>
                <w:b/>
                <w:bCs/>
              </w:rPr>
            </w:rPrChange>
          </w:rPr>
          <w:t>les</w:t>
        </w:r>
      </w:ins>
      <w:ins w:id="267" w:author="Marc-Antoine Ledieu" w:date="2025-09-17T12:49:00Z" w16du:dateUtc="2025-09-17T10:49:00Z">
        <w:r>
          <w:rPr>
            <w:rStyle w:val="apple-converted-space"/>
          </w:rPr>
          <w:t xml:space="preserve"> </w:t>
        </w:r>
      </w:ins>
      <w:ins w:id="268" w:author="Marc-Antoine Ledieu" w:date="2025-09-17T12:48:00Z" w16du:dateUtc="2025-09-17T10:48:00Z">
        <w:r w:rsidRPr="003C6705">
          <w:t>associations d’élus pour le référentiel mentionné au huitième alinéa</w:t>
        </w:r>
      </w:ins>
    </w:p>
    <w:p w14:paraId="1F026002" w14:textId="5BB8ECB7" w:rsidR="00411012" w:rsidRPr="00961C39" w:rsidRDefault="00411012" w:rsidP="002C4220">
      <w:pPr>
        <w:rPr>
          <w:color w:val="000000" w:themeColor="text1"/>
        </w:rPr>
      </w:pPr>
      <w:r w:rsidRPr="00961C39">
        <w:rPr>
          <w:color w:val="000000" w:themeColor="text1"/>
        </w:rPr>
        <w:t>Ce référentiel peut prescrire le recours à des produits, des services ou des processus certifiés au titre du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 xml:space="preserve">2019/881 </w:t>
      </w:r>
      <w:r w:rsidR="0013055F" w:rsidRPr="00961C39">
        <w:rPr>
          <w:color w:val="000000" w:themeColor="text1"/>
        </w:rPr>
        <w:t>[ENISA]</w:t>
      </w:r>
      <w:r w:rsidRPr="00961C39">
        <w:rPr>
          <w:color w:val="000000" w:themeColor="text1"/>
        </w:rPr>
        <w:t>.</w:t>
      </w:r>
    </w:p>
    <w:p w14:paraId="3929FD6D" w14:textId="46324AAC" w:rsidR="00411012" w:rsidRPr="00961C39" w:rsidRDefault="00411012">
      <w:pPr>
        <w:pStyle w:val="CSAN"/>
        <w:rPr>
          <w:color w:val="000000" w:themeColor="text1"/>
        </w:rPr>
        <w:pPrChange w:id="269" w:author="Marc-Antoine Ledieu" w:date="2025-09-17T12:53:00Z" w16du:dateUtc="2025-09-17T10:53:00Z">
          <w:pPr/>
        </w:pPrChange>
      </w:pPr>
      <w:r w:rsidRPr="00961C39">
        <w:rPr>
          <w:color w:val="000000" w:themeColor="text1"/>
        </w:rPr>
        <w:t xml:space="preserve">Par dérogation aux </w:t>
      </w:r>
      <w:r w:rsidR="003C6705">
        <w:rPr>
          <w:color w:val="000000" w:themeColor="text1"/>
        </w:rPr>
        <w:t>6° et 7°</w:t>
      </w:r>
      <w:r w:rsidR="003C6705" w:rsidRPr="00961C39">
        <w:rPr>
          <w:color w:val="000000" w:themeColor="text1"/>
        </w:rPr>
        <w:t xml:space="preserve"> </w:t>
      </w:r>
      <w:r w:rsidRPr="00961C39">
        <w:rPr>
          <w:color w:val="000000" w:themeColor="text1"/>
        </w:rPr>
        <w:t xml:space="preserve">alinéas du présent article, lorsqu’ils sont des entités importantes ou essentielles, les fournisseurs de services de systèmes de noms de domaine, les offices d’enregistrement, les fournisseurs de services d’informatique en nuage, les fournisseurs de services de centres de données, les fournisseurs de réseaux de diffusion de contenu, les fournisseurs de services gérés, les fournisseurs de services de sécurité gérés, ainsi que les fournisseurs de places de marché en ligne, de moteurs de recherche en ligne et de plateformes de services de réseaux sociaux et les prestataires de services de confiance mettent en œuvre les exigences techniques et méthodologiques </w:t>
      </w:r>
      <w:del w:id="270" w:author="Marc-Antoine Ledieu" w:date="2025-09-17T12:51:00Z" w16du:dateUtc="2025-09-17T10:51:00Z">
        <w:r w:rsidRPr="00961C39" w:rsidDel="003C6705">
          <w:rPr>
            <w:color w:val="000000" w:themeColor="text1"/>
          </w:rPr>
          <w:delText>qui leur sont propres.</w:delText>
        </w:r>
        <w:r w:rsidR="00723847" w:rsidRPr="00961C39" w:rsidDel="003C6705">
          <w:rPr>
            <w:color w:val="000000" w:themeColor="text1"/>
          </w:rPr>
          <w:delText xml:space="preserve"> </w:delText>
        </w:r>
      </w:del>
      <w:ins w:id="271" w:author="Marc-Antoine Ledieu" w:date="2025-09-17T12:52:00Z" w16du:dateUtc="2025-09-17T10:52:00Z">
        <w:r w:rsidR="003C6705" w:rsidRPr="003C6705">
          <w:rPr>
            <w:rPrChange w:id="272" w:author="Marc-Antoine Ledieu" w:date="2025-09-17T12:52:00Z" w16du:dateUtc="2025-09-17T10:52:00Z">
              <w:rPr>
                <w:color w:val="EE0000"/>
              </w:rPr>
            </w:rPrChange>
          </w:rPr>
          <w:t>[</w:t>
        </w:r>
        <w:r w:rsidR="003C6705">
          <w:t xml:space="preserve">du </w:t>
        </w:r>
      </w:ins>
      <w:r w:rsidR="00723847" w:rsidRPr="003C6705">
        <w:rPr>
          <w:rPrChange w:id="273" w:author="Marc-Antoine Ledieu" w:date="2025-09-17T12:52:00Z" w16du:dateUtc="2025-09-17T10:52:00Z">
            <w:rPr>
              <w:color w:val="EE0000"/>
            </w:rPr>
          </w:rPrChange>
        </w:rPr>
        <w:t xml:space="preserve">REX NIS2 </w:t>
      </w:r>
      <w:ins w:id="274" w:author="Marc-Antoine Ledieu" w:date="2025-09-17T16:03:00Z" w16du:dateUtc="2025-09-17T14:03:00Z">
        <w:r w:rsidR="00FC243C" w:rsidRPr="00FC243C">
          <w:t xml:space="preserve">n°2024-2690 </w:t>
        </w:r>
      </w:ins>
      <w:r w:rsidR="00723847" w:rsidRPr="003C6705">
        <w:rPr>
          <w:rPrChange w:id="275" w:author="Marc-Antoine Ledieu" w:date="2025-09-17T12:52:00Z" w16du:dateUtc="2025-09-17T10:52:00Z">
            <w:rPr>
              <w:color w:val="EE0000"/>
            </w:rPr>
          </w:rPrChange>
        </w:rPr>
        <w:t>du 17 octobre 2024]</w:t>
      </w:r>
      <w:ins w:id="276" w:author="Marc-Antoine Ledieu" w:date="2025-09-17T12:52:00Z" w16du:dateUtc="2025-09-17T10:52:00Z">
        <w:r w:rsidR="003C6705">
          <w:rPr>
            <w:color w:val="EE0000"/>
          </w:rPr>
          <w:t xml:space="preserve"> </w:t>
        </w:r>
        <w:r w:rsidR="003C6705" w:rsidRPr="003C6705">
          <w:t>en veillant au respect des principes énoncés au premier alinéa du présent article</w:t>
        </w:r>
      </w:ins>
      <w:ins w:id="277" w:author="Marc-Antoine Ledieu" w:date="2025-09-17T12:53:00Z" w16du:dateUtc="2025-09-17T10:53:00Z">
        <w:r w:rsidR="003C6705">
          <w:t>.</w:t>
        </w:r>
      </w:ins>
    </w:p>
    <w:p w14:paraId="1AEC0A21" w14:textId="2B4D70F2" w:rsidR="00411012" w:rsidRPr="003C6705" w:rsidRDefault="003C6705">
      <w:pPr>
        <w:pStyle w:val="CSAN"/>
        <w:rPr>
          <w:rPrChange w:id="278" w:author="Marc-Antoine Ledieu" w:date="2025-09-17T12:54:00Z" w16du:dateUtc="2025-09-17T10:54:00Z">
            <w:rPr>
              <w:color w:val="000000" w:themeColor="text1"/>
            </w:rPr>
          </w:rPrChange>
        </w:rPr>
        <w:pPrChange w:id="279" w:author="Marc-Antoine Ledieu" w:date="2025-09-17T12:54:00Z" w16du:dateUtc="2025-09-17T10:54:00Z">
          <w:pPr/>
        </w:pPrChange>
      </w:pPr>
      <w:ins w:id="280" w:author="Marc-Antoine Ledieu" w:date="2025-09-17T12:54:00Z" w16du:dateUtc="2025-09-17T10:54:00Z">
        <w:r w:rsidRPr="003C6705">
          <w:t>Les personnes mentionnées au</w:t>
        </w:r>
        <w:r>
          <w:rPr>
            <w:rStyle w:val="apple-converted-space"/>
          </w:rPr>
          <w:t xml:space="preserve"> </w:t>
        </w:r>
        <w:r w:rsidRPr="003C6705">
          <w:rPr>
            <w:rPrChange w:id="281" w:author="Marc-Antoine Ledieu" w:date="2025-09-17T12:54:00Z" w16du:dateUtc="2025-09-17T10:54:00Z">
              <w:rPr>
                <w:b/>
                <w:bCs/>
              </w:rPr>
            </w:rPrChange>
          </w:rPr>
          <w:t>même</w:t>
        </w:r>
        <w:r>
          <w:rPr>
            <w:rStyle w:val="apple-converted-space"/>
          </w:rPr>
          <w:t xml:space="preserve"> </w:t>
        </w:r>
        <w:r>
          <w:t>1er</w:t>
        </w:r>
        <w:r w:rsidRPr="003C6705">
          <w:t xml:space="preserve"> alinéa peuvent se prévaloir auprès de l’</w:t>
        </w:r>
        <w:r>
          <w:t>ANSSI</w:t>
        </w:r>
        <w:r w:rsidRPr="003C6705">
          <w:t xml:space="preserve">, lors d’un contrôle, du recours à des prestataires de services qualifiés pour démontrer leur respect de tout ou partie des objectifs mentionnés au </w:t>
        </w:r>
      </w:ins>
      <w:ins w:id="282" w:author="Marc-Antoine Ledieu" w:date="2025-09-17T12:55:00Z" w16du:dateUtc="2025-09-17T10:55:00Z">
        <w:r>
          <w:t>6ème</w:t>
        </w:r>
      </w:ins>
      <w:ins w:id="283" w:author="Marc-Antoine Ledieu" w:date="2025-09-17T12:54:00Z" w16du:dateUtc="2025-09-17T10:54:00Z">
        <w:r w:rsidRPr="003C6705">
          <w:t xml:space="preserve"> alinéa, dans des conditions fixées par décret en Conseil d’État.</w:t>
        </w:r>
      </w:ins>
      <w:del w:id="284" w:author="Marc-Antoine Ledieu" w:date="2025-09-17T12:54:00Z" w16du:dateUtc="2025-09-17T10:54:00Z">
        <w:r w:rsidR="00411012" w:rsidRPr="003C6705" w:rsidDel="003C6705">
          <w:rPr>
            <w:rPrChange w:id="285" w:author="Marc-Antoine Ledieu" w:date="2025-09-17T12:54:00Z" w16du:dateUtc="2025-09-17T10:54:00Z">
              <w:rPr>
                <w:color w:val="000000" w:themeColor="text1"/>
              </w:rPr>
            </w:rPrChange>
          </w:rPr>
          <w:delText>Ces mesures techniques, opérationnelles et organisationnelles sont mises en œuvre aux frais des personnes concernées.</w:delText>
        </w:r>
      </w:del>
    </w:p>
    <w:p w14:paraId="6C4D4B0F" w14:textId="00D47029" w:rsidR="00411012" w:rsidRPr="00961C39" w:rsidRDefault="00C76E88" w:rsidP="009E1C66">
      <w:pPr>
        <w:pStyle w:val="Titre5"/>
      </w:pPr>
      <w:bookmarkStart w:id="286" w:name="_Toc209018343"/>
      <w:r w:rsidRPr="00961C39">
        <w:t>#PJL#</w:t>
      </w:r>
      <w:r w:rsidR="00786498" w:rsidRPr="00961C39">
        <w:t>Résilience#article#</w:t>
      </w:r>
      <w:r w:rsidR="003D637A" w:rsidRPr="00961C39">
        <w:t>15#</w:t>
      </w:r>
      <w:r w:rsidR="001945D2" w:rsidRPr="00961C39">
        <w:t xml:space="preserve"> </w:t>
      </w:r>
      <w:r w:rsidR="00833439" w:rsidRPr="00961C39">
        <w:t>[</w:t>
      </w:r>
      <w:r w:rsidR="004E0F9A" w:rsidRPr="0047511F">
        <w:rPr>
          <w:highlight w:val="yellow"/>
        </w:rPr>
        <w:t>CSAN modifié</w:t>
      </w:r>
      <w:r w:rsidR="00833439" w:rsidRPr="00961C39">
        <w:t xml:space="preserve">] </w:t>
      </w:r>
      <w:r w:rsidR="001945D2" w:rsidRPr="00961C39">
        <w:t>[</w:t>
      </w:r>
      <w:r w:rsidR="00184CFD" w:rsidRPr="00961C39">
        <w:t>NIS2 référentiel d'exigences</w:t>
      </w:r>
      <w:r w:rsidR="001945D2" w:rsidRPr="00961C39">
        <w:t>]</w:t>
      </w:r>
      <w:bookmarkEnd w:id="286"/>
    </w:p>
    <w:p w14:paraId="4248977E" w14:textId="77777777" w:rsidR="00401D8E" w:rsidRDefault="00411012" w:rsidP="002C4220">
      <w:pPr>
        <w:rPr>
          <w:ins w:id="287" w:author="Marc-Antoine Ledieu" w:date="2025-09-17T12:57:00Z" w16du:dateUtc="2025-09-17T10:57:00Z"/>
          <w:color w:val="000000" w:themeColor="text1"/>
        </w:rPr>
      </w:pPr>
      <w:r w:rsidRPr="00961C39">
        <w:rPr>
          <w:color w:val="000000" w:themeColor="text1"/>
        </w:rPr>
        <w:t xml:space="preserve">Les personnes mentionnées </w:t>
      </w:r>
      <w:ins w:id="288" w:author="Marc-Antoine Ledieu" w:date="2025-09-17T12:55:00Z" w16du:dateUtc="2025-09-17T10:55:00Z">
        <w:r w:rsidR="00E64DF3">
          <w:rPr>
            <w:color w:val="000000" w:themeColor="text1"/>
          </w:rPr>
          <w:t>au 1</w:t>
        </w:r>
        <w:r w:rsidR="00E64DF3" w:rsidRPr="00E64DF3">
          <w:rPr>
            <w:color w:val="000000" w:themeColor="text1"/>
            <w:vertAlign w:val="superscript"/>
            <w:rPrChange w:id="289" w:author="Marc-Antoine Ledieu" w:date="2025-09-17T12:55:00Z" w16du:dateUtc="2025-09-17T10:55:00Z">
              <w:rPr>
                <w:color w:val="000000" w:themeColor="text1"/>
              </w:rPr>
            </w:rPrChange>
          </w:rPr>
          <w:t>er</w:t>
        </w:r>
        <w:r w:rsidR="00E64DF3">
          <w:rPr>
            <w:color w:val="000000" w:themeColor="text1"/>
          </w:rPr>
          <w:t xml:space="preserve"> alinéa </w:t>
        </w:r>
      </w:ins>
      <w:del w:id="290" w:author="Marc-Antoine Ledieu" w:date="2025-09-17T12:55:00Z" w16du:dateUtc="2025-09-17T10:55:00Z">
        <w:r w:rsidRPr="00961C39" w:rsidDel="00E64DF3">
          <w:rPr>
            <w:color w:val="000000" w:themeColor="text1"/>
          </w:rPr>
          <w:delText xml:space="preserve">à </w:delText>
        </w:r>
      </w:del>
      <w:ins w:id="291" w:author="Marc-Antoine Ledieu" w:date="2025-09-17T12:55:00Z" w16du:dateUtc="2025-09-17T10:55:00Z">
        <w:r w:rsidR="00E64DF3">
          <w:rPr>
            <w:color w:val="000000" w:themeColor="text1"/>
          </w:rPr>
          <w:t>de</w:t>
        </w:r>
        <w:r w:rsidR="00E64DF3" w:rsidRPr="00961C39">
          <w:rPr>
            <w:color w:val="000000" w:themeColor="text1"/>
          </w:rPr>
          <w:t xml:space="preserve"> </w:t>
        </w:r>
      </w:ins>
      <w:r w:rsidRPr="00961C39">
        <w:rPr>
          <w:color w:val="000000" w:themeColor="text1"/>
        </w:rPr>
        <w:t>l’article</w:t>
      </w:r>
      <w:r w:rsidR="005A4B58" w:rsidRPr="00961C39">
        <w:rPr>
          <w:color w:val="000000" w:themeColor="text1"/>
        </w:rPr>
        <w:t xml:space="preserve"> </w:t>
      </w:r>
      <w:r w:rsidRPr="00961C39">
        <w:rPr>
          <w:color w:val="000000" w:themeColor="text1"/>
        </w:rPr>
        <w:t xml:space="preserve">14 qui mettent en œuvre les exigences du référentiel mentionné au </w:t>
      </w:r>
      <w:del w:id="292" w:author="Marc-Antoine Ledieu" w:date="2025-09-17T12:55:00Z" w16du:dateUtc="2025-09-17T10:55:00Z">
        <w:r w:rsidRPr="00961C39" w:rsidDel="00E64DF3">
          <w:rPr>
            <w:color w:val="000000" w:themeColor="text1"/>
          </w:rPr>
          <w:delText xml:space="preserve">sixième </w:delText>
        </w:r>
      </w:del>
      <w:ins w:id="293" w:author="Marc-Antoine Ledieu" w:date="2025-09-17T12:55:00Z" w16du:dateUtc="2025-09-17T10:55:00Z">
        <w:r w:rsidR="00E64DF3">
          <w:rPr>
            <w:color w:val="000000" w:themeColor="text1"/>
          </w:rPr>
          <w:t>8ème</w:t>
        </w:r>
        <w:r w:rsidR="00E64DF3" w:rsidRPr="00961C39">
          <w:rPr>
            <w:color w:val="000000" w:themeColor="text1"/>
          </w:rPr>
          <w:t xml:space="preserve"> </w:t>
        </w:r>
      </w:ins>
      <w:r w:rsidRPr="00961C39">
        <w:rPr>
          <w:color w:val="000000" w:themeColor="text1"/>
        </w:rPr>
        <w:t>alinéa du même article</w:t>
      </w:r>
      <w:r w:rsidR="005A4B58" w:rsidRPr="00961C39">
        <w:rPr>
          <w:color w:val="000000" w:themeColor="text1"/>
        </w:rPr>
        <w:t xml:space="preserve"> </w:t>
      </w:r>
      <w:r w:rsidRPr="00961C39">
        <w:rPr>
          <w:color w:val="000000" w:themeColor="text1"/>
        </w:rPr>
        <w:t xml:space="preserve">14 ou qui mettent en œuvre tout autre référentiel reconnu comme équivalent par </w:t>
      </w:r>
      <w:r w:rsidR="00E806FC" w:rsidRPr="00961C39">
        <w:rPr>
          <w:color w:val="000000" w:themeColor="text1"/>
        </w:rPr>
        <w:t>l'</w:t>
      </w:r>
      <w:r w:rsidR="003A6A7A" w:rsidRPr="00961C39">
        <w:rPr>
          <w:color w:val="000000" w:themeColor="text1"/>
        </w:rPr>
        <w:t>ANSSI</w:t>
      </w:r>
      <w:r w:rsidRPr="00961C39">
        <w:rPr>
          <w:color w:val="000000" w:themeColor="text1"/>
        </w:rPr>
        <w:t xml:space="preserve"> peuvent s’en prévaloir auprès de </w:t>
      </w:r>
      <w:del w:id="294" w:author="Marc-Antoine Ledieu" w:date="2025-09-17T12:56:00Z" w16du:dateUtc="2025-09-17T10:56:00Z">
        <w:r w:rsidRPr="00961C39" w:rsidDel="00E64DF3">
          <w:rPr>
            <w:color w:val="000000" w:themeColor="text1"/>
          </w:rPr>
          <w:delText>celle</w:delText>
        </w:r>
        <w:r w:rsidR="002D70A5" w:rsidRPr="00961C39" w:rsidDel="00E64DF3">
          <w:rPr>
            <w:color w:val="000000" w:themeColor="text1"/>
          </w:rPr>
          <w:delText>-</w:delText>
        </w:r>
        <w:r w:rsidRPr="00961C39" w:rsidDel="00E64DF3">
          <w:rPr>
            <w:color w:val="000000" w:themeColor="text1"/>
          </w:rPr>
          <w:delText>ci</w:delText>
        </w:r>
      </w:del>
      <w:ins w:id="295" w:author="Marc-Antoine Ledieu" w:date="2025-09-17T12:56:00Z" w16du:dateUtc="2025-09-17T10:56:00Z">
        <w:r w:rsidR="00E64DF3">
          <w:rPr>
            <w:color w:val="000000" w:themeColor="text1"/>
          </w:rPr>
          <w:t>l'ANSSI</w:t>
        </w:r>
      </w:ins>
      <w:r w:rsidRPr="00961C39">
        <w:rPr>
          <w:color w:val="000000" w:themeColor="text1"/>
        </w:rPr>
        <w:t xml:space="preserve"> lors d’un contrôle pour démontrer le respect des objectifs mentionnés au </w:t>
      </w:r>
      <w:del w:id="296" w:author="Marc-Antoine Ledieu" w:date="2025-09-17T12:56:00Z" w16du:dateUtc="2025-09-17T10:56:00Z">
        <w:r w:rsidRPr="00961C39" w:rsidDel="00E64DF3">
          <w:rPr>
            <w:color w:val="000000" w:themeColor="text1"/>
          </w:rPr>
          <w:delText>même sixième</w:delText>
        </w:r>
      </w:del>
      <w:ins w:id="297" w:author="Marc-Antoine Ledieu" w:date="2025-09-17T12:56:00Z" w16du:dateUtc="2025-09-17T10:56:00Z">
        <w:r w:rsidR="00E64DF3">
          <w:rPr>
            <w:color w:val="000000" w:themeColor="text1"/>
          </w:rPr>
          <w:t>7ème</w:t>
        </w:r>
      </w:ins>
      <w:r w:rsidRPr="00961C39">
        <w:rPr>
          <w:color w:val="000000" w:themeColor="text1"/>
        </w:rPr>
        <w:t xml:space="preserve"> alinéa</w:t>
      </w:r>
      <w:ins w:id="298" w:author="Marc-Antoine Ledieu" w:date="2025-09-17T12:56:00Z" w16du:dateUtc="2025-09-17T10:56:00Z">
        <w:r w:rsidR="00E64DF3">
          <w:rPr>
            <w:color w:val="000000" w:themeColor="text1"/>
          </w:rPr>
          <w:t xml:space="preserve"> de l'article 14</w:t>
        </w:r>
      </w:ins>
      <w:ins w:id="299" w:author="Marc-Antoine Ledieu" w:date="2025-09-17T12:57:00Z" w16du:dateUtc="2025-09-17T10:57:00Z">
        <w:r w:rsidR="00401D8E">
          <w:rPr>
            <w:color w:val="000000" w:themeColor="text1"/>
          </w:rPr>
          <w:t>.</w:t>
        </w:r>
      </w:ins>
    </w:p>
    <w:p w14:paraId="6C456BB1" w14:textId="7F07A1F1" w:rsidR="00411012" w:rsidRPr="00961C39" w:rsidRDefault="00401D8E">
      <w:pPr>
        <w:pStyle w:val="CSAN"/>
        <w:rPr>
          <w:color w:val="000000" w:themeColor="text1"/>
        </w:rPr>
        <w:pPrChange w:id="300" w:author="Marc-Antoine Ledieu" w:date="2025-09-17T12:58:00Z" w16du:dateUtc="2025-09-17T10:58:00Z">
          <w:pPr/>
        </w:pPrChange>
      </w:pPr>
      <w:ins w:id="301" w:author="Marc-Antoine Ledieu" w:date="2025-09-17T12:58:00Z" w16du:dateUtc="2025-09-17T10:58:00Z">
        <w:r w:rsidRPr="00401D8E">
          <w:rPr>
            <w:rPrChange w:id="302" w:author="Marc-Antoine Ledieu" w:date="2025-09-17T12:58:00Z" w16du:dateUtc="2025-09-17T10:58:00Z">
              <w:rPr>
                <w:color w:val="000000" w:themeColor="text1"/>
              </w:rPr>
            </w:rPrChange>
          </w:rPr>
          <w:t>L</w:t>
        </w:r>
        <w:r w:rsidRPr="00401D8E">
          <w:t>orsque ces personnes bénéficient</w:t>
        </w:r>
        <w:r w:rsidRPr="00401D8E">
          <w:rPr>
            <w:rStyle w:val="apple-converted-space"/>
            <w:color w:val="000000"/>
            <w:sz w:val="28"/>
            <w:szCs w:val="28"/>
          </w:rPr>
          <w:t xml:space="preserve"> </w:t>
        </w:r>
      </w:ins>
      <w:del w:id="303" w:author="Marc-Antoine Ledieu" w:date="2025-09-17T12:58:00Z" w16du:dateUtc="2025-09-17T10:58:00Z">
        <w:r w:rsidR="00411012" w:rsidRPr="00401D8E" w:rsidDel="00401D8E">
          <w:rPr>
            <w:color w:val="000000" w:themeColor="text1"/>
          </w:rPr>
          <w:delText xml:space="preserve">le cas échéant au moyen </w:delText>
        </w:r>
      </w:del>
      <w:r w:rsidR="00411012" w:rsidRPr="00401D8E">
        <w:rPr>
          <w:color w:val="000000" w:themeColor="text1"/>
        </w:rPr>
        <w:t xml:space="preserve">d’un </w:t>
      </w:r>
      <w:r w:rsidR="00411012" w:rsidRPr="00F31F09">
        <w:rPr>
          <w:color w:val="000000" w:themeColor="text1"/>
          <w:highlight w:val="cyan"/>
        </w:rPr>
        <w:t xml:space="preserve">label de confiance approuvé par </w:t>
      </w:r>
      <w:del w:id="304" w:author="Marc-Antoine Ledieu" w:date="2025-09-17T12:58:00Z" w16du:dateUtc="2025-09-17T10:58:00Z">
        <w:r w:rsidR="00411012" w:rsidRPr="00F31F09" w:rsidDel="00401D8E">
          <w:rPr>
            <w:highlight w:val="cyan"/>
            <w:rPrChange w:id="305" w:author="Marc-Antoine Ledieu" w:date="2025-09-17T12:59:00Z" w16du:dateUtc="2025-09-17T10:59:00Z">
              <w:rPr>
                <w:color w:val="000000" w:themeColor="text1"/>
              </w:rPr>
            </w:rPrChange>
          </w:rPr>
          <w:delText>elle</w:delText>
        </w:r>
      </w:del>
      <w:ins w:id="306" w:author="Marc-Antoine Ledieu" w:date="2025-09-17T12:58:00Z" w16du:dateUtc="2025-09-17T10:58:00Z">
        <w:r w:rsidRPr="00F31F09">
          <w:rPr>
            <w:highlight w:val="cyan"/>
            <w:rPrChange w:id="307" w:author="Marc-Antoine Ledieu" w:date="2025-09-17T12:59:00Z" w16du:dateUtc="2025-09-17T10:59:00Z">
              <w:rPr>
                <w:color w:val="000000" w:themeColor="text1"/>
              </w:rPr>
            </w:rPrChange>
          </w:rPr>
          <w:t>l'ANSSI</w:t>
        </w:r>
        <w:r w:rsidRPr="00401D8E">
          <w:rPr>
            <w:rPrChange w:id="308" w:author="Marc-Antoine Ledieu" w:date="2025-09-17T12:59:00Z" w16du:dateUtc="2025-09-17T10:59:00Z">
              <w:rPr>
                <w:color w:val="000000" w:themeColor="text1"/>
              </w:rPr>
            </w:rPrChange>
          </w:rPr>
          <w:t xml:space="preserve">, </w:t>
        </w:r>
        <w:r w:rsidRPr="00401D8E">
          <w:t xml:space="preserve">elles sont </w:t>
        </w:r>
        <w:r w:rsidRPr="00F31F09">
          <w:rPr>
            <w:highlight w:val="cyan"/>
          </w:rPr>
          <w:t>présumées conformes</w:t>
        </w:r>
        <w:r w:rsidRPr="00401D8E">
          <w:t xml:space="preserve"> jusqu’à preuve du contraire, à ces mêmes objectifs. Ce label est sans préjudice de l’exercice des missions et des pouvoirs de contrôle prévus au chapitre III des agents et des personnels mentionnés à l’article 26</w:t>
        </w:r>
      </w:ins>
      <w:r w:rsidR="00411012" w:rsidRPr="00961C39">
        <w:rPr>
          <w:color w:val="000000" w:themeColor="text1"/>
        </w:rPr>
        <w:t>.</w:t>
      </w:r>
    </w:p>
    <w:p w14:paraId="3ED6C2E4" w14:textId="77777777" w:rsidR="00401D8E" w:rsidRPr="00401D8E" w:rsidRDefault="00401D8E">
      <w:pPr>
        <w:pStyle w:val="CSAN"/>
        <w:rPr>
          <w:ins w:id="309" w:author="Marc-Antoine Ledieu" w:date="2025-09-17T12:59:00Z" w16du:dateUtc="2025-09-17T10:59:00Z"/>
        </w:rPr>
        <w:pPrChange w:id="310" w:author="Marc-Antoine Ledieu" w:date="2025-09-17T12:59:00Z" w16du:dateUtc="2025-09-17T10:59:00Z">
          <w:pPr>
            <w:adjustRightInd/>
            <w:snapToGrid/>
            <w:spacing w:after="240"/>
            <w:ind w:firstLine="510"/>
            <w:outlineLvl w:val="9"/>
          </w:pPr>
        </w:pPrChange>
      </w:pPr>
      <w:ins w:id="311" w:author="Marc-Antoine Ledieu" w:date="2025-09-17T12:59:00Z" w16du:dateUtc="2025-09-17T10:59:00Z">
        <w:r w:rsidRPr="00401D8E">
          <w:t>Un décret en Conseil d’État précise :</w:t>
        </w:r>
      </w:ins>
    </w:p>
    <w:p w14:paraId="4FFF7454" w14:textId="1727A2F3" w:rsidR="00401D8E" w:rsidRPr="00401D8E" w:rsidRDefault="00401D8E">
      <w:pPr>
        <w:pStyle w:val="CSAN"/>
        <w:rPr>
          <w:ins w:id="312" w:author="Marc-Antoine Ledieu" w:date="2025-09-17T12:59:00Z" w16du:dateUtc="2025-09-17T10:59:00Z"/>
        </w:rPr>
        <w:pPrChange w:id="313" w:author="Marc-Antoine Ledieu" w:date="2025-09-17T12:59:00Z" w16du:dateUtc="2025-09-17T10:59:00Z">
          <w:pPr>
            <w:adjustRightInd/>
            <w:snapToGrid/>
            <w:spacing w:after="240"/>
            <w:ind w:firstLine="510"/>
            <w:outlineLvl w:val="9"/>
          </w:pPr>
        </w:pPrChange>
      </w:pPr>
      <w:ins w:id="314" w:author="Marc-Antoine Ledieu" w:date="2025-09-17T12:59:00Z" w16du:dateUtc="2025-09-17T10:59:00Z">
        <w:r w:rsidRPr="00401D8E">
          <w:t>1° Les conditions de reconnaissance de l’équivalence des normes et des spécifications techniques européennes ou internationales pour la sécurité des réseaux et des systèmes permettant aux personnes mentionnées au premier alinéa de l’article 14 de démontrer leur conformité à tout ou partie des objectifs mentionnés au septième alinéa du même article 14 ;</w:t>
        </w:r>
      </w:ins>
    </w:p>
    <w:p w14:paraId="161E89A5" w14:textId="62E0A0DC" w:rsidR="00401D8E" w:rsidRPr="00401D8E" w:rsidRDefault="00401D8E">
      <w:pPr>
        <w:pStyle w:val="CSAN"/>
        <w:rPr>
          <w:ins w:id="315" w:author="Marc-Antoine Ledieu" w:date="2025-09-17T12:59:00Z" w16du:dateUtc="2025-09-17T10:59:00Z"/>
        </w:rPr>
        <w:pPrChange w:id="316" w:author="Marc-Antoine Ledieu" w:date="2025-09-17T12:59:00Z" w16du:dateUtc="2025-09-17T10:59:00Z">
          <w:pPr>
            <w:adjustRightInd/>
            <w:snapToGrid/>
            <w:spacing w:after="240"/>
            <w:ind w:firstLine="510"/>
            <w:outlineLvl w:val="9"/>
          </w:pPr>
        </w:pPrChange>
      </w:pPr>
      <w:ins w:id="317" w:author="Marc-Antoine Ledieu" w:date="2025-09-17T12:59:00Z" w16du:dateUtc="2025-09-17T10:59:00Z">
        <w:r w:rsidRPr="00401D8E">
          <w:t xml:space="preserve">2° Les conditions de reconnaissance de l’équivalence de normes en matière de sécurité des réseaux et des systèmes d’information adoptées par des États membres en application de l’article 21 de la directive (UE) 2022/2555 </w:t>
        </w:r>
      </w:ins>
      <w:ins w:id="318" w:author="Marc-Antoine Ledieu" w:date="2025-09-17T13:00:00Z" w16du:dateUtc="2025-09-17T11:00:00Z">
        <w:r>
          <w:t>[NIS2]</w:t>
        </w:r>
      </w:ins>
      <w:ins w:id="319" w:author="Marc-Antoine Ledieu" w:date="2025-09-17T12:59:00Z" w16du:dateUtc="2025-09-17T10:59:00Z">
        <w:r w:rsidRPr="00401D8E">
          <w:t xml:space="preserve"> concernant des mesures permettant aux entités essentielles ou importantes qui fournissent des services dans ces États membres et auraient, dans ces derniers, la qualification d’entité importante ou essentielle, de démontrer leur conformité à tout ou partie des objectifs mentionnés au septième alinéa de l’article 14 de la présente loi.</w:t>
        </w:r>
      </w:ins>
    </w:p>
    <w:p w14:paraId="2C932B3A" w14:textId="09ABF23E" w:rsidR="00401D8E" w:rsidRPr="00401D8E" w:rsidRDefault="00401D8E">
      <w:pPr>
        <w:pStyle w:val="CSAN"/>
        <w:rPr>
          <w:ins w:id="320" w:author="Marc-Antoine Ledieu" w:date="2025-09-17T12:59:00Z" w16du:dateUtc="2025-09-17T10:59:00Z"/>
        </w:rPr>
        <w:pPrChange w:id="321" w:author="Marc-Antoine Ledieu" w:date="2025-09-17T12:59:00Z" w16du:dateUtc="2025-09-17T10:59:00Z">
          <w:pPr>
            <w:adjustRightInd/>
            <w:snapToGrid/>
            <w:spacing w:after="240"/>
            <w:ind w:firstLine="510"/>
            <w:outlineLvl w:val="9"/>
          </w:pPr>
        </w:pPrChange>
      </w:pPr>
      <w:ins w:id="322" w:author="Marc-Antoine Ledieu" w:date="2025-09-17T12:59:00Z" w16du:dateUtc="2025-09-17T10:59:00Z">
        <w:r w:rsidRPr="00401D8E">
          <w:t>Ce décret fixe les modalités de concertation avec les ministères, les représentants des entités concernées et les associations d’élus pour les conditions mentionnées au 2°</w:t>
        </w:r>
      </w:ins>
      <w:ins w:id="323" w:author="Marc-Antoine Ledieu" w:date="2025-09-17T13:00:00Z" w16du:dateUtc="2025-09-17T11:00:00Z">
        <w:r>
          <w:t xml:space="preserve"> </w:t>
        </w:r>
      </w:ins>
      <w:ins w:id="324" w:author="Marc-Antoine Ledieu" w:date="2025-09-17T12:59:00Z" w16du:dateUtc="2025-09-17T10:59:00Z">
        <w:r w:rsidRPr="00401D8E">
          <w:t>du présent article.</w:t>
        </w:r>
      </w:ins>
    </w:p>
    <w:p w14:paraId="3E415F0F" w14:textId="77777777" w:rsidR="00411012" w:rsidRPr="00961C39" w:rsidRDefault="00411012" w:rsidP="002C4220">
      <w:pPr>
        <w:rPr>
          <w:color w:val="000000" w:themeColor="text1"/>
        </w:rPr>
      </w:pPr>
      <w:r w:rsidRPr="00961C39">
        <w:rPr>
          <w:color w:val="000000" w:themeColor="text1"/>
        </w:rPr>
        <w:t>Dans le cas contraire, ces personnes sont tenues de démontrer que les mesures qu’elles mettent en œuvre permettent de se conformer à ces objectifs.</w:t>
      </w:r>
    </w:p>
    <w:p w14:paraId="6CE8A2BB" w14:textId="7AF27D78" w:rsidR="00411012" w:rsidRPr="00961C39" w:rsidRDefault="00C76E88" w:rsidP="009E1C66">
      <w:pPr>
        <w:pStyle w:val="Titre5"/>
      </w:pPr>
      <w:bookmarkStart w:id="325" w:name="_Toc209018344"/>
      <w:r w:rsidRPr="00961C39">
        <w:t>#PJL#</w:t>
      </w:r>
      <w:r w:rsidR="00786498" w:rsidRPr="00961C39">
        <w:t>Résilience#article#</w:t>
      </w:r>
      <w:r w:rsidR="003D637A" w:rsidRPr="00961C39">
        <w:t>16#</w:t>
      </w:r>
      <w:r w:rsidR="00184CFD" w:rsidRPr="00961C39">
        <w:t xml:space="preserve"> </w:t>
      </w:r>
      <w:r w:rsidR="00E9187E">
        <w:t>[</w:t>
      </w:r>
      <w:r w:rsidR="00E9187E" w:rsidRPr="00E9187E">
        <w:rPr>
          <w:highlight w:val="yellow"/>
        </w:rPr>
        <w:t>modifié CSAN</w:t>
      </w:r>
      <w:r w:rsidR="00E9187E">
        <w:t xml:space="preserve">] </w:t>
      </w:r>
      <w:r w:rsidR="00184CFD" w:rsidRPr="00961C39">
        <w:t>[</w:t>
      </w:r>
      <w:r w:rsidR="004E0F9A">
        <w:t>cartographie des SI</w:t>
      </w:r>
      <w:r w:rsidR="00184CFD" w:rsidRPr="00961C39">
        <w:t>]</w:t>
      </w:r>
      <w:bookmarkEnd w:id="325"/>
    </w:p>
    <w:p w14:paraId="33B7C96F" w14:textId="3DF47612" w:rsidR="00411012" w:rsidRPr="00961C39" w:rsidRDefault="00411012" w:rsidP="002C4220">
      <w:pPr>
        <w:rPr>
          <w:color w:val="000000" w:themeColor="text1"/>
        </w:rPr>
      </w:pPr>
      <w:r w:rsidRPr="00961C39">
        <w:rPr>
          <w:color w:val="000000" w:themeColor="text1"/>
        </w:rPr>
        <w:t xml:space="preserve">Les opérateurs mentionnés à l’article </w:t>
      </w:r>
      <w:r w:rsidR="00D0053D" w:rsidRPr="00961C39">
        <w:rPr>
          <w:color w:val="000000" w:themeColor="text1"/>
        </w:rPr>
        <w:t>L.</w:t>
      </w:r>
      <w:r w:rsidRPr="00961C39">
        <w:rPr>
          <w:color w:val="000000" w:themeColor="text1"/>
        </w:rPr>
        <w:t>1332</w:t>
      </w:r>
      <w:r w:rsidR="002D70A5" w:rsidRPr="00961C39">
        <w:rPr>
          <w:color w:val="000000" w:themeColor="text1"/>
        </w:rPr>
        <w:t>-</w:t>
      </w:r>
      <w:r w:rsidRPr="00961C39">
        <w:rPr>
          <w:color w:val="000000" w:themeColor="text1"/>
        </w:rPr>
        <w:t>2 du</w:t>
      </w:r>
      <w:r w:rsidR="00E146F3" w:rsidRPr="00961C39">
        <w:rPr>
          <w:color w:val="000000" w:themeColor="text1"/>
        </w:rPr>
        <w:t xml:space="preserve"> Code de la défense </w:t>
      </w:r>
      <w:del w:id="326" w:author="Marc-Antoine Ledieu" w:date="2025-09-17T13:01:00Z" w16du:dateUtc="2025-09-17T11:01:00Z">
        <w:r w:rsidRPr="00961C39" w:rsidDel="00C9311A">
          <w:rPr>
            <w:color w:val="000000" w:themeColor="text1"/>
          </w:rPr>
          <w:delText>identifient</w:delText>
        </w:r>
      </w:del>
      <w:ins w:id="327" w:author="Marc-Antoine Ledieu" w:date="2025-09-17T13:01:00Z" w16du:dateUtc="2025-09-17T11:01:00Z">
        <w:r w:rsidR="00C9311A">
          <w:rPr>
            <w:color w:val="000000" w:themeColor="text1"/>
          </w:rPr>
          <w:t>recensent</w:t>
        </w:r>
      </w:ins>
      <w:r w:rsidRPr="00961C39">
        <w:rPr>
          <w:color w:val="000000" w:themeColor="text1"/>
        </w:rPr>
        <w:t xml:space="preserve">, tiennent à jour et communiquent à </w:t>
      </w:r>
      <w:r w:rsidR="00E806FC" w:rsidRPr="00961C39">
        <w:rPr>
          <w:color w:val="000000" w:themeColor="text1"/>
        </w:rPr>
        <w:t>l'</w:t>
      </w:r>
      <w:r w:rsidR="003A6A7A" w:rsidRPr="00961C39">
        <w:rPr>
          <w:color w:val="000000" w:themeColor="text1"/>
        </w:rPr>
        <w:t>ANSSI</w:t>
      </w:r>
      <w:r w:rsidRPr="00961C39">
        <w:rPr>
          <w:color w:val="000000" w:themeColor="text1"/>
        </w:rPr>
        <w:t xml:space="preserve"> la liste de leurs systèmes d’information d’importance vitale mentionnés au</w:t>
      </w:r>
      <w:r w:rsidR="005A4B58" w:rsidRPr="00961C39">
        <w:rPr>
          <w:color w:val="000000" w:themeColor="text1"/>
        </w:rPr>
        <w:t xml:space="preserve"> </w:t>
      </w:r>
      <w:ins w:id="328" w:author="Marc-Antoine Ledieu" w:date="2025-09-17T13:01:00Z" w16du:dateUtc="2025-09-17T11:01:00Z">
        <w:r w:rsidR="00C9311A">
          <w:rPr>
            <w:color w:val="000000" w:themeColor="text1"/>
          </w:rPr>
          <w:t xml:space="preserve">b) du </w:t>
        </w:r>
      </w:ins>
      <w:r w:rsidRPr="00961C39">
        <w:rPr>
          <w:color w:val="000000" w:themeColor="text1"/>
        </w:rPr>
        <w:t xml:space="preserve">2° de l’article </w:t>
      </w:r>
      <w:r w:rsidR="00D0053D" w:rsidRPr="00961C39">
        <w:rPr>
          <w:color w:val="000000" w:themeColor="text1"/>
        </w:rPr>
        <w:t>L.</w:t>
      </w:r>
      <w:r w:rsidRPr="00961C39">
        <w:rPr>
          <w:color w:val="000000" w:themeColor="text1"/>
        </w:rPr>
        <w:t>1332</w:t>
      </w:r>
      <w:r w:rsidR="002D70A5" w:rsidRPr="00961C39">
        <w:rPr>
          <w:color w:val="000000" w:themeColor="text1"/>
        </w:rPr>
        <w:t>-</w:t>
      </w:r>
      <w:r w:rsidRPr="00961C39">
        <w:rPr>
          <w:color w:val="000000" w:themeColor="text1"/>
        </w:rPr>
        <w:t xml:space="preserve">1 du même code selon des modalités </w:t>
      </w:r>
      <w:del w:id="329" w:author="Marc-Antoine Ledieu" w:date="2025-09-17T13:01:00Z" w16du:dateUtc="2025-09-17T11:01:00Z">
        <w:r w:rsidRPr="00961C39" w:rsidDel="00C9311A">
          <w:rPr>
            <w:color w:val="000000" w:themeColor="text1"/>
          </w:rPr>
          <w:delText xml:space="preserve">fixées </w:delText>
        </w:r>
      </w:del>
      <w:ins w:id="330" w:author="Marc-Antoine Ledieu" w:date="2025-09-17T13:01:00Z" w16du:dateUtc="2025-09-17T11:01:00Z">
        <w:r w:rsidR="00C9311A">
          <w:rPr>
            <w:color w:val="000000" w:themeColor="text1"/>
          </w:rPr>
          <w:t>déterminées</w:t>
        </w:r>
        <w:r w:rsidR="00C9311A" w:rsidRPr="00961C39">
          <w:rPr>
            <w:color w:val="000000" w:themeColor="text1"/>
          </w:rPr>
          <w:t xml:space="preserve"> </w:t>
        </w:r>
      </w:ins>
      <w:r w:rsidRPr="00961C39">
        <w:rPr>
          <w:color w:val="000000" w:themeColor="text1"/>
        </w:rPr>
        <w:t>par le Premier ministre.</w:t>
      </w:r>
    </w:p>
    <w:p w14:paraId="2CB77793" w14:textId="53FE8123" w:rsidR="00411012" w:rsidRPr="00961C39" w:rsidRDefault="00411012" w:rsidP="002C4220">
      <w:pPr>
        <w:rPr>
          <w:color w:val="000000" w:themeColor="text1"/>
        </w:rPr>
      </w:pPr>
      <w:r w:rsidRPr="00961C39">
        <w:rPr>
          <w:color w:val="000000" w:themeColor="text1"/>
        </w:rPr>
        <w:lastRenderedPageBreak/>
        <w:t>Ces opérateurs mettent en œuvre sur leurs systèmes d’information d’importance vitale les exigences du référentiel mentionné à l’article</w:t>
      </w:r>
      <w:r w:rsidR="005A4B58" w:rsidRPr="00961C39">
        <w:rPr>
          <w:color w:val="000000" w:themeColor="text1"/>
        </w:rPr>
        <w:t xml:space="preserve"> </w:t>
      </w:r>
      <w:r w:rsidRPr="00961C39">
        <w:rPr>
          <w:color w:val="000000" w:themeColor="text1"/>
        </w:rPr>
        <w:t xml:space="preserve">14 de la présente loi ainsi que les exigences spécifiques à ces systèmes d’information </w:t>
      </w:r>
      <w:del w:id="331" w:author="Marc-Antoine Ledieu" w:date="2025-09-17T13:02:00Z" w16du:dateUtc="2025-09-17T11:02:00Z">
        <w:r w:rsidRPr="00961C39" w:rsidDel="00C9311A">
          <w:rPr>
            <w:color w:val="000000" w:themeColor="text1"/>
          </w:rPr>
          <w:delText xml:space="preserve">fixées </w:delText>
        </w:r>
      </w:del>
      <w:ins w:id="332" w:author="Marc-Antoine Ledieu" w:date="2025-09-17T13:02:00Z" w16du:dateUtc="2025-09-17T11:02:00Z">
        <w:r w:rsidR="00C9311A">
          <w:rPr>
            <w:color w:val="000000" w:themeColor="text1"/>
          </w:rPr>
          <w:t>définies</w:t>
        </w:r>
        <w:r w:rsidR="00C9311A" w:rsidRPr="00961C39">
          <w:rPr>
            <w:color w:val="000000" w:themeColor="text1"/>
          </w:rPr>
          <w:t xml:space="preserve"> </w:t>
        </w:r>
      </w:ins>
      <w:r w:rsidRPr="00961C39">
        <w:rPr>
          <w:color w:val="000000" w:themeColor="text1"/>
        </w:rPr>
        <w:t>par le Premier ministre.</w:t>
      </w:r>
    </w:p>
    <w:p w14:paraId="15730A7C" w14:textId="0004BA11" w:rsidR="00411012" w:rsidRPr="00961C39" w:rsidRDefault="00411012" w:rsidP="002C4220">
      <w:pPr>
        <w:rPr>
          <w:color w:val="000000" w:themeColor="text1"/>
        </w:rPr>
      </w:pPr>
      <w:r w:rsidRPr="00961C39">
        <w:rPr>
          <w:color w:val="000000" w:themeColor="text1"/>
        </w:rPr>
        <w:t xml:space="preserve">Les administrations qui sont </w:t>
      </w:r>
      <w:ins w:id="333" w:author="Marc-Antoine Ledieu" w:date="2025-09-17T13:02:00Z" w16du:dateUtc="2025-09-17T11:02:00Z">
        <w:r w:rsidR="00C9311A">
          <w:rPr>
            <w:color w:val="000000" w:themeColor="text1"/>
          </w:rPr>
          <w:t xml:space="preserve">des </w:t>
        </w:r>
      </w:ins>
      <w:r w:rsidRPr="00961C39">
        <w:rPr>
          <w:color w:val="000000" w:themeColor="text1"/>
        </w:rPr>
        <w:t xml:space="preserve">entités essentielles ou importantes ainsi que les administrations de l’État et leurs établissements publics administratifs qui exercent leurs activités dans les domaines de la sécurité publique, de la défense et de la sécurité nationale, </w:t>
      </w:r>
      <w:ins w:id="334" w:author="Marc-Antoine Ledieu" w:date="2025-09-17T13:03:00Z" w16du:dateUtc="2025-09-17T11:03:00Z">
        <w:r w:rsidR="00C9311A">
          <w:rPr>
            <w:color w:val="000000" w:themeColor="text1"/>
          </w:rPr>
          <w:t xml:space="preserve">ou </w:t>
        </w:r>
      </w:ins>
      <w:r w:rsidRPr="00961C39">
        <w:rPr>
          <w:color w:val="000000" w:themeColor="text1"/>
        </w:rPr>
        <w:t xml:space="preserve">de la répression pénale, des missions diplomatiques et consulaires françaises pour leurs réseaux et systèmes d’information, </w:t>
      </w:r>
      <w:del w:id="335" w:author="Marc-Antoine Ledieu" w:date="2025-09-17T13:04:00Z" w16du:dateUtc="2025-09-17T11:04:00Z">
        <w:r w:rsidRPr="00961C39" w:rsidDel="00C9311A">
          <w:rPr>
            <w:color w:val="000000" w:themeColor="text1"/>
          </w:rPr>
          <w:delText xml:space="preserve">le Commissariat à l’énergie atomique et aux énergies alternatives pour ses activités dans le domaine de la défense </w:delText>
        </w:r>
      </w:del>
      <w:r w:rsidRPr="00961C39">
        <w:rPr>
          <w:color w:val="000000" w:themeColor="text1"/>
        </w:rPr>
        <w:t>ainsi que les juridictions administratives et judiciaires mettent en œuvre les exigences du référentiel mentionné au même article</w:t>
      </w:r>
      <w:r w:rsidR="005A4B58" w:rsidRPr="00961C39">
        <w:rPr>
          <w:color w:val="000000" w:themeColor="text1"/>
        </w:rPr>
        <w:t xml:space="preserve"> </w:t>
      </w:r>
      <w:r w:rsidRPr="00961C39">
        <w:rPr>
          <w:color w:val="000000" w:themeColor="text1"/>
        </w:rPr>
        <w:t xml:space="preserve">14 ainsi que les exigences spécifiques </w:t>
      </w:r>
      <w:del w:id="336" w:author="Marc-Antoine Ledieu" w:date="2025-09-17T13:04:00Z" w16du:dateUtc="2025-09-17T11:04:00Z">
        <w:r w:rsidRPr="00961C39" w:rsidDel="00C9311A">
          <w:rPr>
            <w:color w:val="000000" w:themeColor="text1"/>
          </w:rPr>
          <w:delText xml:space="preserve">fixées </w:delText>
        </w:r>
      </w:del>
      <w:ins w:id="337" w:author="Marc-Antoine Ledieu" w:date="2025-09-17T13:04:00Z" w16du:dateUtc="2025-09-17T11:04:00Z">
        <w:r w:rsidR="00C9311A">
          <w:rPr>
            <w:color w:val="000000" w:themeColor="text1"/>
          </w:rPr>
          <w:t>définies</w:t>
        </w:r>
        <w:r w:rsidR="00C9311A" w:rsidRPr="00961C39">
          <w:rPr>
            <w:color w:val="000000" w:themeColor="text1"/>
          </w:rPr>
          <w:t xml:space="preserve"> </w:t>
        </w:r>
      </w:ins>
      <w:r w:rsidRPr="00961C39">
        <w:rPr>
          <w:color w:val="000000" w:themeColor="text1"/>
        </w:rPr>
        <w:t>par le Premier ministre à l’égard des systèmes d’information permettant des échanges d’informations par voie électronique avec le public et d’autres administrations.</w:t>
      </w:r>
    </w:p>
    <w:p w14:paraId="796606D8" w14:textId="1E989B4A" w:rsidR="00411012" w:rsidRPr="00961C39" w:rsidRDefault="00411012" w:rsidP="002C4220">
      <w:pPr>
        <w:rPr>
          <w:color w:val="000000" w:themeColor="text1"/>
        </w:rPr>
      </w:pPr>
      <w:r w:rsidRPr="00961C39">
        <w:rPr>
          <w:color w:val="000000" w:themeColor="text1"/>
        </w:rPr>
        <w:t xml:space="preserve">Les exigences spécifiques mentionnées aux </w:t>
      </w:r>
      <w:del w:id="338" w:author="Marc-Antoine Ledieu" w:date="2025-09-17T13:04:00Z" w16du:dateUtc="2025-09-17T11:04:00Z">
        <w:r w:rsidRPr="00961C39" w:rsidDel="00264896">
          <w:rPr>
            <w:color w:val="000000" w:themeColor="text1"/>
          </w:rPr>
          <w:delText>premier à troisième</w:delText>
        </w:r>
      </w:del>
      <w:ins w:id="339" w:author="Marc-Antoine Ledieu" w:date="2025-09-17T13:04:00Z" w16du:dateUtc="2025-09-17T11:04:00Z">
        <w:r w:rsidR="00264896">
          <w:rPr>
            <w:color w:val="000000" w:themeColor="text1"/>
          </w:rPr>
          <w:t>trois premiers</w:t>
        </w:r>
      </w:ins>
      <w:r w:rsidRPr="00961C39">
        <w:rPr>
          <w:color w:val="000000" w:themeColor="text1"/>
        </w:rPr>
        <w:t xml:space="preserve"> alinéas du présent article peuvent prescrire le recours à des dispositifs matériels ou logiciels ou à des prestataires de services certifiés, qualifiés ou agréés ou prévoir que </w:t>
      </w:r>
      <w:ins w:id="340" w:author="Marc-Antoine Ledieu" w:date="2025-09-17T13:05:00Z" w16du:dateUtc="2025-09-17T11:05:00Z">
        <w:r w:rsidR="00264896">
          <w:rPr>
            <w:color w:val="000000" w:themeColor="text1"/>
          </w:rPr>
          <w:t>c</w:t>
        </w:r>
      </w:ins>
      <w:r w:rsidRPr="00961C39">
        <w:rPr>
          <w:color w:val="000000" w:themeColor="text1"/>
        </w:rPr>
        <w:t xml:space="preserve">e recours à des dispositifs matériels ou logiciels ou à des prestataires de services certifiés, qualifiés ou agréés emporte présomption de conformité à l’exigence de sécurité concernée. Ces exigences peuvent également </w:t>
      </w:r>
      <w:del w:id="341" w:author="Marc-Antoine Ledieu" w:date="2025-09-17T13:05:00Z" w16du:dateUtc="2025-09-17T11:05:00Z">
        <w:r w:rsidRPr="00961C39" w:rsidDel="00264896">
          <w:rPr>
            <w:color w:val="000000" w:themeColor="text1"/>
          </w:rPr>
          <w:delText xml:space="preserve">prescrire </w:delText>
        </w:r>
      </w:del>
      <w:ins w:id="342" w:author="Marc-Antoine Ledieu" w:date="2025-09-17T13:05:00Z" w16du:dateUtc="2025-09-17T11:05:00Z">
        <w:r w:rsidR="00264896">
          <w:rPr>
            <w:color w:val="000000" w:themeColor="text1"/>
          </w:rPr>
          <w:t>prévoir la réalisation régulières</w:t>
        </w:r>
      </w:ins>
      <w:del w:id="343" w:author="Marc-Antoine Ledieu" w:date="2025-09-17T13:05:00Z" w16du:dateUtc="2025-09-17T11:05:00Z">
        <w:r w:rsidRPr="00961C39" w:rsidDel="00264896">
          <w:rPr>
            <w:color w:val="000000" w:themeColor="text1"/>
          </w:rPr>
          <w:delText>des</w:delText>
        </w:r>
      </w:del>
      <w:r w:rsidRPr="00961C39">
        <w:rPr>
          <w:color w:val="000000" w:themeColor="text1"/>
        </w:rPr>
        <w:t xml:space="preserve"> </w:t>
      </w:r>
      <w:ins w:id="344" w:author="Marc-Antoine Ledieu" w:date="2025-09-17T13:05:00Z" w16du:dateUtc="2025-09-17T11:05:00Z">
        <w:r w:rsidR="00264896">
          <w:rPr>
            <w:color w:val="000000" w:themeColor="text1"/>
          </w:rPr>
          <w:t>d'</w:t>
        </w:r>
      </w:ins>
      <w:r w:rsidRPr="00961C39">
        <w:rPr>
          <w:color w:val="000000" w:themeColor="text1"/>
        </w:rPr>
        <w:t xml:space="preserve">audits de sécurité réguliers </w:t>
      </w:r>
      <w:del w:id="345" w:author="Marc-Antoine Ledieu" w:date="2025-09-17T13:06:00Z" w16du:dateUtc="2025-09-17T11:06:00Z">
        <w:r w:rsidRPr="00961C39" w:rsidDel="00264896">
          <w:rPr>
            <w:color w:val="000000" w:themeColor="text1"/>
          </w:rPr>
          <w:delText xml:space="preserve">réalisés </w:delText>
        </w:r>
      </w:del>
      <w:r w:rsidRPr="00961C39">
        <w:rPr>
          <w:color w:val="000000" w:themeColor="text1"/>
        </w:rPr>
        <w:t>par des organismes indépendants. Les personnes mentionnées au présent article appliquent ces exigences à leurs frais.</w:t>
      </w:r>
    </w:p>
    <w:p w14:paraId="5A217777" w14:textId="79E1E282" w:rsidR="00411012" w:rsidRPr="00961C39" w:rsidRDefault="00C76E88" w:rsidP="009E1C66">
      <w:pPr>
        <w:pStyle w:val="Titre5"/>
      </w:pPr>
      <w:bookmarkStart w:id="346" w:name="_Toc209018345"/>
      <w:r w:rsidRPr="00961C39">
        <w:t>#PJL#</w:t>
      </w:r>
      <w:r w:rsidR="00786498" w:rsidRPr="00961C39">
        <w:t>Résilience#article#</w:t>
      </w:r>
      <w:r w:rsidR="003D637A" w:rsidRPr="00961C39">
        <w:t>16bis#</w:t>
      </w:r>
      <w:r w:rsidR="00316254" w:rsidRPr="00961C39">
        <w:t xml:space="preserve"> [</w:t>
      </w:r>
      <w:r w:rsidR="00266ACB" w:rsidRPr="00266ACB">
        <w:rPr>
          <w:highlight w:val="yellow"/>
        </w:rPr>
        <w:t>modifié CSAN</w:t>
      </w:r>
      <w:r w:rsidR="00316254" w:rsidRPr="00961C39">
        <w:t>]</w:t>
      </w:r>
      <w:r w:rsidR="001945D2" w:rsidRPr="00961C39">
        <w:t xml:space="preserve"> [</w:t>
      </w:r>
      <w:r w:rsidR="00AB540F" w:rsidRPr="00961C39">
        <w:t>chiffrement et backdoor</w:t>
      </w:r>
      <w:r w:rsidR="001945D2" w:rsidRPr="00961C39">
        <w:t>]</w:t>
      </w:r>
      <w:bookmarkEnd w:id="346"/>
    </w:p>
    <w:p w14:paraId="50F0F8C1" w14:textId="3BFC54AC" w:rsidR="00411012" w:rsidRPr="00961C39" w:rsidRDefault="00411012" w:rsidP="002C4220">
      <w:pPr>
        <w:rPr>
          <w:color w:val="000000" w:themeColor="text1"/>
        </w:rPr>
      </w:pPr>
      <w:r w:rsidRPr="00961C39">
        <w:rPr>
          <w:color w:val="000000" w:themeColor="text1"/>
        </w:rPr>
        <w:t xml:space="preserve">Il ne peut être imposé aux fournisseurs de services de chiffrement, y compris aux prestataires de services de confiance qualifiés, l’intégration de dispositifs techniques visant à affaiblir volontairement la sécurité des systèmes d’information et des communications électroniques tels que des clés de déchiffrement maîtresses ou tout autre mécanisme </w:t>
      </w:r>
      <w:ins w:id="347" w:author="Marc-Antoine Ledieu" w:date="2025-09-17T13:07:00Z" w16du:dateUtc="2025-09-17T11:07:00Z">
        <w:r w:rsidR="00266ACB">
          <w:rPr>
            <w:color w:val="000000" w:themeColor="text1"/>
          </w:rPr>
          <w:t xml:space="preserve">ou processus </w:t>
        </w:r>
      </w:ins>
      <w:r w:rsidRPr="00961C39">
        <w:rPr>
          <w:color w:val="000000" w:themeColor="text1"/>
        </w:rPr>
        <w:t>permettant un accès non consenti aux données protégées.</w:t>
      </w:r>
    </w:p>
    <w:p w14:paraId="3693F47A" w14:textId="3FB4584F" w:rsidR="0013055F" w:rsidRPr="00961C39" w:rsidRDefault="003D637A" w:rsidP="009E1C66">
      <w:pPr>
        <w:pStyle w:val="Titre5"/>
      </w:pPr>
      <w:bookmarkStart w:id="348" w:name="_Toc209018346"/>
      <w:r w:rsidRPr="00961C39">
        <w:t>#PJL</w:t>
      </w:r>
      <w:r w:rsidR="00786498" w:rsidRPr="00961C39">
        <w:t>#Résilience#article#</w:t>
      </w:r>
      <w:r w:rsidRPr="00961C39">
        <w:t>17#</w:t>
      </w:r>
      <w:r w:rsidR="00316254" w:rsidRPr="00961C39">
        <w:t xml:space="preserve"> [</w:t>
      </w:r>
      <w:r w:rsidR="004E0F9A" w:rsidRPr="0047511F">
        <w:rPr>
          <w:highlight w:val="yellow"/>
        </w:rPr>
        <w:t>CSAN modifié</w:t>
      </w:r>
      <w:r w:rsidR="00316254" w:rsidRPr="00961C39">
        <w:t>]</w:t>
      </w:r>
      <w:r w:rsidR="001945D2" w:rsidRPr="00961C39">
        <w:t xml:space="preserve"> [</w:t>
      </w:r>
      <w:r w:rsidR="00AB540F" w:rsidRPr="00961C39">
        <w:t>NIS2 notification des incidents de sécurité</w:t>
      </w:r>
      <w:r w:rsidR="001945D2" w:rsidRPr="00961C39">
        <w:t>]</w:t>
      </w:r>
      <w:bookmarkEnd w:id="348"/>
    </w:p>
    <w:p w14:paraId="2B22B194" w14:textId="26A251E8" w:rsidR="00411012" w:rsidRPr="00961C39" w:rsidRDefault="00266ACB" w:rsidP="002C4220">
      <w:pPr>
        <w:rPr>
          <w:color w:val="000000" w:themeColor="text1"/>
        </w:rPr>
      </w:pPr>
      <w:ins w:id="349" w:author="Marc-Antoine Ledieu" w:date="2025-09-17T13:08:00Z" w16du:dateUtc="2025-09-17T11:08:00Z">
        <w:r>
          <w:rPr>
            <w:color w:val="000000" w:themeColor="text1"/>
          </w:rPr>
          <w:t xml:space="preserve">I - </w:t>
        </w:r>
      </w:ins>
      <w:r w:rsidR="00411012" w:rsidRPr="00961C39">
        <w:rPr>
          <w:color w:val="000000" w:themeColor="text1"/>
        </w:rPr>
        <w:t>Les personnes mentionnées à l’article</w:t>
      </w:r>
      <w:r w:rsidR="005A4B58" w:rsidRPr="00961C39">
        <w:rPr>
          <w:color w:val="000000" w:themeColor="text1"/>
        </w:rPr>
        <w:t xml:space="preserve"> </w:t>
      </w:r>
      <w:r w:rsidR="00411012" w:rsidRPr="00961C39">
        <w:rPr>
          <w:color w:val="000000" w:themeColor="text1"/>
        </w:rPr>
        <w:t xml:space="preserve">14 notifient sans retard injustifié à </w:t>
      </w:r>
      <w:r w:rsidR="00E806FC" w:rsidRPr="00961C39">
        <w:rPr>
          <w:color w:val="000000" w:themeColor="text1"/>
        </w:rPr>
        <w:t>l'</w:t>
      </w:r>
      <w:r w:rsidR="003A6A7A" w:rsidRPr="00961C39">
        <w:rPr>
          <w:color w:val="000000" w:themeColor="text1"/>
        </w:rPr>
        <w:t>ANSSI</w:t>
      </w:r>
      <w:r w:rsidR="00411012" w:rsidRPr="00961C39">
        <w:rPr>
          <w:color w:val="000000" w:themeColor="text1"/>
        </w:rPr>
        <w:t xml:space="preserve"> tout incident ayant un impact important sur la fourniture de leurs services.</w:t>
      </w:r>
    </w:p>
    <w:p w14:paraId="6D0345B1" w14:textId="31486F9E" w:rsidR="00411012" w:rsidRPr="00961C39" w:rsidRDefault="00411012" w:rsidP="002C4220">
      <w:pPr>
        <w:rPr>
          <w:color w:val="000000" w:themeColor="text1"/>
        </w:rPr>
      </w:pPr>
      <w:r w:rsidRPr="00961C39">
        <w:rPr>
          <w:color w:val="000000" w:themeColor="text1"/>
        </w:rPr>
        <w:t>Un incident est considéré comme important s</w:t>
      </w:r>
      <w:ins w:id="350" w:author="Marc-Antoine Ledieu" w:date="2025-09-17T13:08:00Z" w16du:dateUtc="2025-09-17T11:08:00Z">
        <w:r w:rsidR="00266ACB">
          <w:rPr>
            <w:color w:val="000000" w:themeColor="text1"/>
          </w:rPr>
          <w:t>'</w:t>
        </w:r>
      </w:ins>
      <w:r w:rsidRPr="00961C39">
        <w:rPr>
          <w:color w:val="000000" w:themeColor="text1"/>
        </w:rPr>
        <w:t>i</w:t>
      </w:r>
      <w:ins w:id="351" w:author="Marc-Antoine Ledieu" w:date="2025-09-17T13:08:00Z" w16du:dateUtc="2025-09-17T11:08:00Z">
        <w:r w:rsidR="00266ACB">
          <w:rPr>
            <w:color w:val="000000" w:themeColor="text1"/>
          </w:rPr>
          <w:t>l</w:t>
        </w:r>
      </w:ins>
      <w:r w:rsidR="001D3171" w:rsidRPr="00961C39">
        <w:rPr>
          <w:color w:val="000000" w:themeColor="text1"/>
        </w:rPr>
        <w:t> :</w:t>
      </w:r>
    </w:p>
    <w:p w14:paraId="319589B8" w14:textId="0AE91F53"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 xml:space="preserve">a causé ou est susceptible de causer une perturbation opérationnelle grave des services ou des pertes financières </w:t>
      </w:r>
      <w:ins w:id="352" w:author="Marc-Antoine Ledieu" w:date="2025-09-17T13:08:00Z" w16du:dateUtc="2025-09-17T11:08:00Z">
        <w:r w:rsidR="00266ACB">
          <w:rPr>
            <w:color w:val="000000" w:themeColor="text1"/>
          </w:rPr>
          <w:t xml:space="preserve">significative </w:t>
        </w:r>
      </w:ins>
      <w:r w:rsidRPr="00961C39">
        <w:rPr>
          <w:color w:val="000000" w:themeColor="text1"/>
        </w:rPr>
        <w:t>pour la personne concernée</w:t>
      </w:r>
      <w:r w:rsidR="003A6A7A" w:rsidRPr="00961C39">
        <w:rPr>
          <w:color w:val="000000" w:themeColor="text1"/>
        </w:rPr>
        <w:t> ;</w:t>
      </w:r>
    </w:p>
    <w:p w14:paraId="50D11968" w14:textId="14C5FC38"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a affecté ou est susceptible d’affecter d’autres personnes physiques ou morales en causant des dommages matériels, corporels ou moraux considérables.</w:t>
      </w:r>
    </w:p>
    <w:p w14:paraId="00C88227" w14:textId="72AF8E6F" w:rsidR="00411012" w:rsidRPr="00961C39" w:rsidRDefault="00266ACB" w:rsidP="002C4220">
      <w:pPr>
        <w:rPr>
          <w:color w:val="000000" w:themeColor="text1"/>
        </w:rPr>
      </w:pPr>
      <w:ins w:id="353" w:author="Marc-Antoine Ledieu" w:date="2025-09-17T13:09:00Z" w16du:dateUtc="2025-09-17T11:09:00Z">
        <w:r>
          <w:rPr>
            <w:color w:val="000000" w:themeColor="text1"/>
          </w:rPr>
          <w:t>II -</w:t>
        </w:r>
      </w:ins>
      <w:r w:rsidR="00411012" w:rsidRPr="00961C39">
        <w:rPr>
          <w:color w:val="000000" w:themeColor="text1"/>
        </w:rPr>
        <w:t>Les personnes mentionnées au même article</w:t>
      </w:r>
      <w:r w:rsidR="005A4B58" w:rsidRPr="00961C39">
        <w:rPr>
          <w:color w:val="000000" w:themeColor="text1"/>
        </w:rPr>
        <w:t xml:space="preserve"> </w:t>
      </w:r>
      <w:r w:rsidR="00411012" w:rsidRPr="00961C39">
        <w:rPr>
          <w:color w:val="000000" w:themeColor="text1"/>
        </w:rPr>
        <w:t xml:space="preserve">14 soumettent à </w:t>
      </w:r>
      <w:r w:rsidR="00E806FC" w:rsidRPr="00961C39">
        <w:rPr>
          <w:color w:val="000000" w:themeColor="text1"/>
        </w:rPr>
        <w:t>l'</w:t>
      </w:r>
      <w:r w:rsidR="003A6A7A" w:rsidRPr="00961C39">
        <w:rPr>
          <w:color w:val="000000" w:themeColor="text1"/>
        </w:rPr>
        <w:t>ANSSI</w:t>
      </w:r>
      <w:r w:rsidR="001D3171" w:rsidRPr="00961C39">
        <w:rPr>
          <w:color w:val="000000" w:themeColor="text1"/>
        </w:rPr>
        <w:t> :</w:t>
      </w:r>
    </w:p>
    <w:p w14:paraId="2735BDB4" w14:textId="7E6AE23E" w:rsidR="00411012" w:rsidRPr="00961C39" w:rsidRDefault="00411012" w:rsidP="002C4220">
      <w:pPr>
        <w:rPr>
          <w:color w:val="000000" w:themeColor="text1"/>
        </w:rPr>
      </w:pPr>
      <w:r w:rsidRPr="00961C39">
        <w:rPr>
          <w:color w:val="000000" w:themeColor="text1"/>
        </w:rPr>
        <w:t>a)</w:t>
      </w:r>
      <w:r w:rsidR="005A4B58" w:rsidRPr="00961C39">
        <w:rPr>
          <w:color w:val="000000" w:themeColor="text1"/>
        </w:rPr>
        <w:t xml:space="preserve"> </w:t>
      </w:r>
      <w:r w:rsidRPr="00961C39">
        <w:rPr>
          <w:color w:val="000000" w:themeColor="text1"/>
        </w:rPr>
        <w:t xml:space="preserve">Sans retard injustifié et au plus tard </w:t>
      </w:r>
      <w:del w:id="354" w:author="Marc-Antoine Ledieu" w:date="2025-09-17T13:09:00Z" w16du:dateUtc="2025-09-17T11:09:00Z">
        <w:r w:rsidRPr="00961C39" w:rsidDel="00266ACB">
          <w:rPr>
            <w:color w:val="000000" w:themeColor="text1"/>
          </w:rPr>
          <w:delText xml:space="preserve">dans les </w:delText>
        </w:r>
      </w:del>
      <w:r w:rsidRPr="00961C39">
        <w:rPr>
          <w:color w:val="000000" w:themeColor="text1"/>
        </w:rPr>
        <w:t>vingt</w:t>
      </w:r>
      <w:r w:rsidRPr="00961C39">
        <w:rPr>
          <w:color w:val="000000" w:themeColor="text1"/>
        </w:rPr>
        <w:noBreakHyphen/>
        <w:t>quatre</w:t>
      </w:r>
      <w:r w:rsidR="005A4B58" w:rsidRPr="00961C39">
        <w:rPr>
          <w:color w:val="000000" w:themeColor="text1"/>
        </w:rPr>
        <w:t xml:space="preserve"> </w:t>
      </w:r>
      <w:ins w:id="355" w:author="Marc-Antoine Ledieu" w:date="2025-09-17T13:10:00Z" w16du:dateUtc="2025-09-17T11:10:00Z">
        <w:r w:rsidR="00E654D7">
          <w:rPr>
            <w:color w:val="000000" w:themeColor="text1"/>
          </w:rPr>
          <w:t xml:space="preserve">[24] </w:t>
        </w:r>
      </w:ins>
      <w:r w:rsidRPr="00961C39">
        <w:rPr>
          <w:color w:val="000000" w:themeColor="text1"/>
        </w:rPr>
        <w:t>heures après avoir eu connaissance de l’incident important, une notification initiale qui, le cas échéant indique si l’incident important est susceptible d’avoir été causé par des actes illicites ou malveillants ou s’il pourrait avoir un impact en dehors du territoire national</w:t>
      </w:r>
      <w:r w:rsidR="003A6A7A" w:rsidRPr="00961C39">
        <w:rPr>
          <w:color w:val="000000" w:themeColor="text1"/>
        </w:rPr>
        <w:t> ;</w:t>
      </w:r>
    </w:p>
    <w:p w14:paraId="53BB6A52" w14:textId="4920BEAC" w:rsidR="00411012" w:rsidRPr="00961C39" w:rsidRDefault="00411012" w:rsidP="002C4220">
      <w:pPr>
        <w:rPr>
          <w:color w:val="000000" w:themeColor="text1"/>
        </w:rPr>
      </w:pPr>
      <w:r w:rsidRPr="00961C39">
        <w:rPr>
          <w:color w:val="000000" w:themeColor="text1"/>
        </w:rPr>
        <w:t>b)</w:t>
      </w:r>
      <w:r w:rsidR="005A4B58" w:rsidRPr="00961C39">
        <w:rPr>
          <w:color w:val="000000" w:themeColor="text1"/>
        </w:rPr>
        <w:t xml:space="preserve"> </w:t>
      </w:r>
      <w:r w:rsidRPr="00961C39">
        <w:rPr>
          <w:color w:val="000000" w:themeColor="text1"/>
        </w:rPr>
        <w:t xml:space="preserve">Sans retard injustifié et au plus tard </w:t>
      </w:r>
      <w:del w:id="356" w:author="Marc-Antoine Ledieu" w:date="2025-09-17T13:10:00Z" w16du:dateUtc="2025-09-17T11:10:00Z">
        <w:r w:rsidRPr="00961C39" w:rsidDel="00E654D7">
          <w:rPr>
            <w:color w:val="000000" w:themeColor="text1"/>
          </w:rPr>
          <w:delText xml:space="preserve">dans les </w:delText>
        </w:r>
      </w:del>
      <w:r w:rsidRPr="00961C39">
        <w:rPr>
          <w:color w:val="000000" w:themeColor="text1"/>
        </w:rPr>
        <w:t>soixante</w:t>
      </w:r>
      <w:r w:rsidRPr="00961C39">
        <w:rPr>
          <w:color w:val="000000" w:themeColor="text1"/>
        </w:rPr>
        <w:noBreakHyphen/>
        <w:t>douze</w:t>
      </w:r>
      <w:r w:rsidR="005A4B58" w:rsidRPr="00961C39">
        <w:rPr>
          <w:color w:val="000000" w:themeColor="text1"/>
        </w:rPr>
        <w:t xml:space="preserve"> </w:t>
      </w:r>
      <w:ins w:id="357" w:author="Marc-Antoine Ledieu" w:date="2025-09-17T13:10:00Z" w16du:dateUtc="2025-09-17T11:10:00Z">
        <w:r w:rsidR="00E654D7">
          <w:rPr>
            <w:color w:val="000000" w:themeColor="text1"/>
          </w:rPr>
          <w:t xml:space="preserve">[72] </w:t>
        </w:r>
      </w:ins>
      <w:r w:rsidRPr="00961C39">
        <w:rPr>
          <w:color w:val="000000" w:themeColor="text1"/>
        </w:rPr>
        <w:t>heures après avoir eu connaissance de l’incident important, une notification intermédiaire qui</w:t>
      </w:r>
      <w:ins w:id="358" w:author="Marc-Antoine Ledieu" w:date="2025-09-17T13:11:00Z" w16du:dateUtc="2025-09-17T11:11:00Z">
        <w:r w:rsidR="00E654D7">
          <w:rPr>
            <w:color w:val="000000" w:themeColor="text1"/>
          </w:rPr>
          <w:t xml:space="preserve"> </w:t>
        </w:r>
      </w:ins>
      <w:del w:id="359" w:author="Marc-Antoine Ledieu" w:date="2025-09-17T13:11:00Z" w16du:dateUtc="2025-09-17T11:11:00Z">
        <w:r w:rsidRPr="00961C39" w:rsidDel="00E654D7">
          <w:rPr>
            <w:color w:val="000000" w:themeColor="text1"/>
          </w:rPr>
          <w:delText xml:space="preserve">, le cas échéant, </w:delText>
        </w:r>
      </w:del>
      <w:r w:rsidRPr="00961C39">
        <w:rPr>
          <w:color w:val="000000" w:themeColor="text1"/>
        </w:rPr>
        <w:t>met à jour les informations mentionnées au</w:t>
      </w:r>
      <w:r w:rsidR="005A4B58" w:rsidRPr="00961C39">
        <w:rPr>
          <w:color w:val="000000" w:themeColor="text1"/>
        </w:rPr>
        <w:t xml:space="preserve"> </w:t>
      </w:r>
      <w:r w:rsidRPr="00961C39">
        <w:rPr>
          <w:color w:val="000000" w:themeColor="text1"/>
        </w:rPr>
        <w:t>a</w:t>
      </w:r>
      <w:ins w:id="360" w:author="Marc-Antoine Ledieu" w:date="2025-09-17T13:11:00Z" w16du:dateUtc="2025-09-17T11:11:00Z">
        <w:r w:rsidR="00E654D7">
          <w:rPr>
            <w:color w:val="000000" w:themeColor="text1"/>
          </w:rPr>
          <w:t>) du présent II</w:t>
        </w:r>
      </w:ins>
      <w:r w:rsidRPr="00961C39">
        <w:rPr>
          <w:color w:val="000000" w:themeColor="text1"/>
        </w:rPr>
        <w:t>, et fournit une évaluation initiale de l’incident important, y compris de sa gravité et de son impact, ainsi que des indicateurs de compromission lorsqu’ils sont disponibles. Par dérogation, les entités mentionnées au</w:t>
      </w:r>
      <w:r w:rsidR="005A4B58" w:rsidRPr="00961C39">
        <w:rPr>
          <w:color w:val="000000" w:themeColor="text1"/>
        </w:rPr>
        <w:t xml:space="preserve"> </w:t>
      </w:r>
      <w:r w:rsidRPr="00961C39">
        <w:rPr>
          <w:color w:val="000000" w:themeColor="text1"/>
        </w:rPr>
        <w:t>4° de l’article</w:t>
      </w:r>
      <w:r w:rsidR="005A4B58" w:rsidRPr="00961C39">
        <w:rPr>
          <w:color w:val="000000" w:themeColor="text1"/>
        </w:rPr>
        <w:t xml:space="preserve"> </w:t>
      </w:r>
      <w:r w:rsidRPr="00961C39">
        <w:rPr>
          <w:color w:val="000000" w:themeColor="text1"/>
        </w:rPr>
        <w:t>8 et au</w:t>
      </w:r>
      <w:r w:rsidR="005A4B58" w:rsidRPr="00961C39">
        <w:rPr>
          <w:color w:val="000000" w:themeColor="text1"/>
        </w:rPr>
        <w:t xml:space="preserve"> </w:t>
      </w:r>
      <w:r w:rsidRPr="00961C39">
        <w:rPr>
          <w:color w:val="000000" w:themeColor="text1"/>
        </w:rPr>
        <w:t>3° de l’article</w:t>
      </w:r>
      <w:r w:rsidR="005A4B58" w:rsidRPr="00961C39">
        <w:rPr>
          <w:color w:val="000000" w:themeColor="text1"/>
        </w:rPr>
        <w:t xml:space="preserve"> </w:t>
      </w:r>
      <w:r w:rsidRPr="00961C39">
        <w:rPr>
          <w:color w:val="000000" w:themeColor="text1"/>
        </w:rPr>
        <w:t xml:space="preserve">9 procèdent à cette notification sans retard injustifié et au plus tard </w:t>
      </w:r>
      <w:del w:id="361" w:author="Marc-Antoine Ledieu" w:date="2025-09-17T13:11:00Z" w16du:dateUtc="2025-09-17T11:11:00Z">
        <w:r w:rsidRPr="00961C39" w:rsidDel="00E654D7">
          <w:rPr>
            <w:color w:val="000000" w:themeColor="text1"/>
          </w:rPr>
          <w:delText xml:space="preserve">dans les </w:delText>
        </w:r>
      </w:del>
      <w:r w:rsidRPr="00961C39">
        <w:rPr>
          <w:color w:val="000000" w:themeColor="text1"/>
        </w:rPr>
        <w:t>vingt</w:t>
      </w:r>
      <w:r w:rsidRPr="00961C39">
        <w:rPr>
          <w:color w:val="000000" w:themeColor="text1"/>
        </w:rPr>
        <w:noBreakHyphen/>
        <w:t>quatre</w:t>
      </w:r>
      <w:r w:rsidR="005A4B58" w:rsidRPr="00961C39">
        <w:rPr>
          <w:color w:val="000000" w:themeColor="text1"/>
        </w:rPr>
        <w:t xml:space="preserve"> </w:t>
      </w:r>
      <w:ins w:id="362" w:author="Marc-Antoine Ledieu" w:date="2025-09-17T13:11:00Z" w16du:dateUtc="2025-09-17T11:11:00Z">
        <w:r w:rsidR="00E654D7">
          <w:rPr>
            <w:color w:val="000000" w:themeColor="text1"/>
          </w:rPr>
          <w:t xml:space="preserve">[24] </w:t>
        </w:r>
      </w:ins>
      <w:r w:rsidRPr="00961C39">
        <w:rPr>
          <w:color w:val="000000" w:themeColor="text1"/>
        </w:rPr>
        <w:t>heures après avoir eu connaissance de l’incident important ayant un impact sur la fourniture de leurs services de confiance</w:t>
      </w:r>
      <w:r w:rsidR="003A6A7A" w:rsidRPr="00961C39">
        <w:rPr>
          <w:color w:val="000000" w:themeColor="text1"/>
        </w:rPr>
        <w:t> ;</w:t>
      </w:r>
    </w:p>
    <w:p w14:paraId="57EABF84" w14:textId="7A5EE1F2" w:rsidR="00411012" w:rsidRPr="00961C39" w:rsidRDefault="00411012" w:rsidP="002C4220">
      <w:pPr>
        <w:rPr>
          <w:color w:val="000000" w:themeColor="text1"/>
        </w:rPr>
      </w:pPr>
      <w:r w:rsidRPr="00961C39">
        <w:rPr>
          <w:color w:val="000000" w:themeColor="text1"/>
        </w:rPr>
        <w:t>c)</w:t>
      </w:r>
      <w:r w:rsidR="005A4B58" w:rsidRPr="00961C39">
        <w:rPr>
          <w:color w:val="000000" w:themeColor="text1"/>
        </w:rPr>
        <w:t xml:space="preserve"> </w:t>
      </w:r>
      <w:r w:rsidRPr="00961C39">
        <w:rPr>
          <w:color w:val="000000" w:themeColor="text1"/>
        </w:rPr>
        <w:t xml:space="preserve">À la demande de </w:t>
      </w:r>
      <w:r w:rsidR="00E806FC" w:rsidRPr="00961C39">
        <w:rPr>
          <w:color w:val="000000" w:themeColor="text1"/>
        </w:rPr>
        <w:t>l'</w:t>
      </w:r>
      <w:r w:rsidR="003A6A7A" w:rsidRPr="00961C39">
        <w:rPr>
          <w:color w:val="000000" w:themeColor="text1"/>
        </w:rPr>
        <w:t>ANSSI</w:t>
      </w:r>
      <w:r w:rsidRPr="00961C39">
        <w:rPr>
          <w:color w:val="000000" w:themeColor="text1"/>
        </w:rPr>
        <w:t>, un rapport sur les mises à jour pertinentes de la situation</w:t>
      </w:r>
      <w:r w:rsidR="003A6A7A" w:rsidRPr="00961C39">
        <w:rPr>
          <w:color w:val="000000" w:themeColor="text1"/>
        </w:rPr>
        <w:t> ;</w:t>
      </w:r>
    </w:p>
    <w:p w14:paraId="63C20683" w14:textId="638EEC33" w:rsidR="00411012" w:rsidRPr="00961C39" w:rsidRDefault="00411012" w:rsidP="002C4220">
      <w:pPr>
        <w:rPr>
          <w:color w:val="000000" w:themeColor="text1"/>
        </w:rPr>
      </w:pPr>
      <w:r w:rsidRPr="00961C39">
        <w:rPr>
          <w:color w:val="000000" w:themeColor="text1"/>
        </w:rPr>
        <w:lastRenderedPageBreak/>
        <w:t>d)</w:t>
      </w:r>
      <w:r w:rsidR="005A4B58" w:rsidRPr="00961C39">
        <w:rPr>
          <w:color w:val="000000" w:themeColor="text1"/>
        </w:rPr>
        <w:t xml:space="preserve"> </w:t>
      </w:r>
      <w:r w:rsidRPr="00961C39">
        <w:rPr>
          <w:color w:val="000000" w:themeColor="text1"/>
        </w:rPr>
        <w:t>Au plus tard un mois après la notification intermédiaire mentionnée au</w:t>
      </w:r>
      <w:r w:rsidR="005A4B58" w:rsidRPr="00961C39">
        <w:rPr>
          <w:color w:val="000000" w:themeColor="text1"/>
        </w:rPr>
        <w:t xml:space="preserve"> </w:t>
      </w:r>
      <w:r w:rsidRPr="00961C39">
        <w:rPr>
          <w:color w:val="000000" w:themeColor="text1"/>
        </w:rPr>
        <w:t>b</w:t>
      </w:r>
      <w:ins w:id="363" w:author="Marc-Antoine Ledieu" w:date="2025-09-17T13:12:00Z" w16du:dateUtc="2025-09-17T11:12:00Z">
        <w:r w:rsidR="00B64EA7">
          <w:rPr>
            <w:color w:val="000000" w:themeColor="text1"/>
          </w:rPr>
          <w:t>) du présent II</w:t>
        </w:r>
      </w:ins>
      <w:r w:rsidRPr="00961C39">
        <w:rPr>
          <w:color w:val="000000" w:themeColor="text1"/>
        </w:rPr>
        <w:t>, un rapport final, sous réserve que l’incident soit traité</w:t>
      </w:r>
      <w:r w:rsidR="003A6A7A" w:rsidRPr="00961C39">
        <w:rPr>
          <w:color w:val="000000" w:themeColor="text1"/>
        </w:rPr>
        <w:t> ;</w:t>
      </w:r>
    </w:p>
    <w:p w14:paraId="2580CE72" w14:textId="2B662A0C" w:rsidR="00411012" w:rsidRPr="00961C39" w:rsidRDefault="00411012" w:rsidP="002C4220">
      <w:pPr>
        <w:rPr>
          <w:color w:val="000000" w:themeColor="text1"/>
        </w:rPr>
      </w:pPr>
      <w:r w:rsidRPr="00961C39">
        <w:rPr>
          <w:color w:val="000000" w:themeColor="text1"/>
        </w:rPr>
        <w:t>e)</w:t>
      </w:r>
      <w:r w:rsidR="005A4B58" w:rsidRPr="00961C39">
        <w:rPr>
          <w:color w:val="000000" w:themeColor="text1"/>
        </w:rPr>
        <w:t xml:space="preserve"> </w:t>
      </w:r>
      <w:r w:rsidRPr="00961C39">
        <w:rPr>
          <w:color w:val="000000" w:themeColor="text1"/>
        </w:rPr>
        <w:t>Dans le cas contraire, un rapport d’avancement, au plus tard un mois après la notification intermédiaire mentionnée au même</w:t>
      </w:r>
      <w:r w:rsidR="005A4B58" w:rsidRPr="00961C39">
        <w:rPr>
          <w:color w:val="000000" w:themeColor="text1"/>
        </w:rPr>
        <w:t xml:space="preserve"> </w:t>
      </w:r>
      <w:r w:rsidRPr="00961C39">
        <w:rPr>
          <w:color w:val="000000" w:themeColor="text1"/>
        </w:rPr>
        <w:t>b</w:t>
      </w:r>
      <w:ins w:id="364" w:author="Marc-Antoine Ledieu" w:date="2025-09-17T13:12:00Z" w16du:dateUtc="2025-09-17T11:12:00Z">
        <w:r w:rsidR="00B64EA7">
          <w:rPr>
            <w:color w:val="000000" w:themeColor="text1"/>
          </w:rPr>
          <w:t>)</w:t>
        </w:r>
      </w:ins>
      <w:r w:rsidRPr="00961C39">
        <w:rPr>
          <w:color w:val="000000" w:themeColor="text1"/>
        </w:rPr>
        <w:t xml:space="preserve">, devant être complété par un rapport final dans un délai d’un mois </w:t>
      </w:r>
      <w:del w:id="365" w:author="Marc-Antoine Ledieu" w:date="2025-09-17T13:12:00Z" w16du:dateUtc="2025-09-17T11:12:00Z">
        <w:r w:rsidRPr="00961C39" w:rsidDel="00B64EA7">
          <w:rPr>
            <w:color w:val="000000" w:themeColor="text1"/>
          </w:rPr>
          <w:delText>après le</w:delText>
        </w:r>
      </w:del>
      <w:ins w:id="366" w:author="Marc-Antoine Ledieu" w:date="2025-09-17T13:12:00Z" w16du:dateUtc="2025-09-17T11:12:00Z">
        <w:r w:rsidR="00B64EA7">
          <w:rPr>
            <w:color w:val="000000" w:themeColor="text1"/>
          </w:rPr>
          <w:t>à compter du</w:t>
        </w:r>
      </w:ins>
      <w:r w:rsidRPr="00961C39">
        <w:rPr>
          <w:color w:val="000000" w:themeColor="text1"/>
        </w:rPr>
        <w:t xml:space="preserve"> traitement de l’incident.</w:t>
      </w:r>
    </w:p>
    <w:p w14:paraId="597CB2BF" w14:textId="045B98CC" w:rsidR="00411012" w:rsidRPr="00961C39" w:rsidRDefault="00E806FC" w:rsidP="002C4220">
      <w:pPr>
        <w:rPr>
          <w:color w:val="000000" w:themeColor="text1"/>
        </w:rPr>
      </w:pPr>
      <w:r w:rsidRPr="00961C39">
        <w:rPr>
          <w:color w:val="000000" w:themeColor="text1"/>
        </w:rPr>
        <w:t>L'</w:t>
      </w:r>
      <w:r w:rsidR="003A6A7A" w:rsidRPr="00961C39">
        <w:rPr>
          <w:color w:val="000000" w:themeColor="text1"/>
        </w:rPr>
        <w:t>ANSSI</w:t>
      </w:r>
      <w:r w:rsidR="00411012" w:rsidRPr="00961C39">
        <w:rPr>
          <w:color w:val="000000" w:themeColor="text1"/>
        </w:rPr>
        <w:t xml:space="preserve"> fournit, sans retard injustifié et si possible dans les vingt</w:t>
      </w:r>
      <w:r w:rsidR="00411012" w:rsidRPr="00961C39">
        <w:rPr>
          <w:color w:val="000000" w:themeColor="text1"/>
        </w:rPr>
        <w:noBreakHyphen/>
        <w:t>quatre</w:t>
      </w:r>
      <w:r w:rsidR="005A4B58" w:rsidRPr="00961C39">
        <w:rPr>
          <w:color w:val="000000" w:themeColor="text1"/>
        </w:rPr>
        <w:t xml:space="preserve"> </w:t>
      </w:r>
      <w:ins w:id="367" w:author="Marc-Antoine Ledieu" w:date="2025-09-17T13:13:00Z" w16du:dateUtc="2025-09-17T11:13:00Z">
        <w:r w:rsidR="00B64EA7">
          <w:rPr>
            <w:color w:val="000000" w:themeColor="text1"/>
          </w:rPr>
          <w:t xml:space="preserve">[24] </w:t>
        </w:r>
      </w:ins>
      <w:r w:rsidR="00411012" w:rsidRPr="00961C39">
        <w:rPr>
          <w:color w:val="000000" w:themeColor="text1"/>
        </w:rPr>
        <w:t>heures suivant la réception de la première notification reçue, une réponse à la personne émettrice de la notification.</w:t>
      </w:r>
    </w:p>
    <w:p w14:paraId="1FE2203B" w14:textId="2AA585BD" w:rsidR="00411012" w:rsidRPr="00961C39" w:rsidRDefault="00411012" w:rsidP="002C4220">
      <w:pPr>
        <w:rPr>
          <w:color w:val="000000" w:themeColor="text1"/>
        </w:rPr>
      </w:pPr>
      <w:r w:rsidRPr="00961C39">
        <w:rPr>
          <w:color w:val="000000" w:themeColor="text1"/>
        </w:rPr>
        <w:t xml:space="preserve">Pour prévenir un incident concernant une entité essentielle ou une entité importante ou pour faire face à un incident en cours ou lorsque la divulgation de l’incident est dans l’intérêt public, </w:t>
      </w:r>
      <w:r w:rsidR="00E806FC" w:rsidRPr="00961C39">
        <w:rPr>
          <w:color w:val="000000" w:themeColor="text1"/>
        </w:rPr>
        <w:t>l'</w:t>
      </w:r>
      <w:r w:rsidR="003A6A7A" w:rsidRPr="00961C39">
        <w:rPr>
          <w:color w:val="000000" w:themeColor="text1"/>
        </w:rPr>
        <w:t>ANSSI</w:t>
      </w:r>
      <w:r w:rsidRPr="00961C39">
        <w:rPr>
          <w:color w:val="000000" w:themeColor="text1"/>
        </w:rPr>
        <w:t xml:space="preserve"> peut, après avoir consulté l’entité essentielle ou importante concernée, exiger de celle</w:t>
      </w:r>
      <w:r w:rsidRPr="00961C39">
        <w:rPr>
          <w:color w:val="000000" w:themeColor="text1"/>
        </w:rPr>
        <w:noBreakHyphen/>
        <w:t>ci qu’elle informe le public de l’incident ou le faire elle</w:t>
      </w:r>
      <w:r w:rsidRPr="00961C39">
        <w:rPr>
          <w:color w:val="000000" w:themeColor="text1"/>
        </w:rPr>
        <w:noBreakHyphen/>
        <w:t>même.</w:t>
      </w:r>
    </w:p>
    <w:p w14:paraId="40FB3EEA" w14:textId="44B75CE3" w:rsidR="00411012" w:rsidRPr="00961C39" w:rsidRDefault="00B64EA7">
      <w:pPr>
        <w:pStyle w:val="CSAN"/>
        <w:rPr>
          <w:color w:val="000000" w:themeColor="text1"/>
        </w:rPr>
        <w:pPrChange w:id="368" w:author="Marc-Antoine Ledieu" w:date="2025-09-17T13:14:00Z" w16du:dateUtc="2025-09-17T11:14:00Z">
          <w:pPr/>
        </w:pPrChange>
      </w:pPr>
      <w:ins w:id="369" w:author="Marc-Antoine Ledieu" w:date="2025-09-17T13:13:00Z" w16du:dateUtc="2025-09-17T11:13:00Z">
        <w:r>
          <w:rPr>
            <w:color w:val="000000" w:themeColor="text1"/>
          </w:rPr>
          <w:t xml:space="preserve">III - </w:t>
        </w:r>
      </w:ins>
      <w:r w:rsidR="00411012" w:rsidRPr="00961C39">
        <w:rPr>
          <w:color w:val="000000" w:themeColor="text1"/>
        </w:rPr>
        <w:t>Le cas échéant, les entités essentielles et importantes notifient sans retard injustifié</w:t>
      </w:r>
      <w:ins w:id="370" w:author="Marc-Antoine Ledieu" w:date="2025-09-17T13:14:00Z" w16du:dateUtc="2025-09-17T11:14:00Z">
        <w:r>
          <w:rPr>
            <w:color w:val="000000" w:themeColor="text1"/>
          </w:rPr>
          <w:t xml:space="preserve"> </w:t>
        </w:r>
        <w:r w:rsidRPr="00B64EA7">
          <w:t xml:space="preserve">aux destinataires </w:t>
        </w:r>
        <w:r>
          <w:t>[usagers ?]</w:t>
        </w:r>
      </w:ins>
      <w:ins w:id="371" w:author="Marc-Antoine Ledieu" w:date="2025-09-17T13:15:00Z" w16du:dateUtc="2025-09-17T11:15:00Z">
        <w:r>
          <w:t xml:space="preserve"> </w:t>
        </w:r>
      </w:ins>
      <w:ins w:id="372" w:author="Marc-Antoine Ledieu" w:date="2025-09-17T13:14:00Z" w16du:dateUtc="2025-09-17T11:14:00Z">
        <w:r w:rsidRPr="00B64EA7">
          <w:t>de leurs services</w:t>
        </w:r>
      </w:ins>
      <w:r w:rsidR="001D3171" w:rsidRPr="00961C39">
        <w:rPr>
          <w:color w:val="000000" w:themeColor="text1"/>
        </w:rPr>
        <w:t> :</w:t>
      </w:r>
    </w:p>
    <w:p w14:paraId="01A97BCA" w14:textId="17F10D17" w:rsidR="00411012" w:rsidRPr="00961C39" w:rsidRDefault="00411012" w:rsidP="002C4220">
      <w:pPr>
        <w:rPr>
          <w:color w:val="000000" w:themeColor="text1"/>
        </w:rPr>
      </w:pPr>
      <w:del w:id="373" w:author="Marc-Antoine Ledieu" w:date="2025-09-17T13:15:00Z" w16du:dateUtc="2025-09-17T11:15:00Z">
        <w:r w:rsidRPr="00961C39" w:rsidDel="00B64EA7">
          <w:rPr>
            <w:color w:val="000000" w:themeColor="text1"/>
          </w:rPr>
          <w:delText>–</w:delText>
        </w:r>
        <w:r w:rsidR="005A4B58" w:rsidRPr="00961C39" w:rsidDel="00B64EA7">
          <w:rPr>
            <w:color w:val="000000" w:themeColor="text1"/>
          </w:rPr>
          <w:delText xml:space="preserve"> </w:delText>
        </w:r>
      </w:del>
      <w:ins w:id="374" w:author="Marc-Antoine Ledieu" w:date="2025-09-17T13:15:00Z" w16du:dateUtc="2025-09-17T11:15:00Z">
        <w:r w:rsidR="00B64EA7">
          <w:rPr>
            <w:color w:val="000000" w:themeColor="text1"/>
          </w:rPr>
          <w:t>1°</w:t>
        </w:r>
        <w:r w:rsidR="00B64EA7" w:rsidRPr="00961C39">
          <w:rPr>
            <w:color w:val="000000" w:themeColor="text1"/>
          </w:rPr>
          <w:t xml:space="preserve"> </w:t>
        </w:r>
      </w:ins>
      <w:r w:rsidRPr="00961C39">
        <w:rPr>
          <w:color w:val="000000" w:themeColor="text1"/>
        </w:rPr>
        <w:t>les incidents importants ayant un impact direct sur les destinataires de leurs services, notamment lorsqu’ils ont causé ou sont susceptibles de causer l’extraction de données sensibles de ces derniers, ou de causer la mort ou des dommages considérables à la santé d’une personne physique destinataire, ou qu’ils consistent en un accès non autorisé effectif au réseau et aux systèmes d’information de l’entité, susceptible d’être malveillant et de causer une perturbation opérationnelle grave pour le destinataire</w:t>
      </w:r>
      <w:r w:rsidR="003A6A7A" w:rsidRPr="00961C39">
        <w:rPr>
          <w:color w:val="000000" w:themeColor="text1"/>
        </w:rPr>
        <w:t> ;</w:t>
      </w:r>
    </w:p>
    <w:p w14:paraId="5DFEB39F" w14:textId="5E40D14B" w:rsidR="00411012" w:rsidRPr="00961C39" w:rsidRDefault="00411012" w:rsidP="00766A80">
      <w:pPr>
        <w:pStyle w:val="CSAN"/>
        <w:rPr>
          <w:color w:val="000000" w:themeColor="text1"/>
        </w:rPr>
      </w:pPr>
      <w:del w:id="375" w:author="Marc-Antoine Ledieu" w:date="2025-09-17T13:15:00Z" w16du:dateUtc="2025-09-17T11:15:00Z">
        <w:r w:rsidRPr="008A636E" w:rsidDel="00B64EA7">
          <w:rPr>
            <w:rPrChange w:id="376" w:author="Marc-Antoine Ledieu" w:date="2025-09-17T13:18:00Z" w16du:dateUtc="2025-09-17T11:18:00Z">
              <w:rPr>
                <w:color w:val="000000" w:themeColor="text1"/>
              </w:rPr>
            </w:rPrChange>
          </w:rPr>
          <w:delText>–</w:delText>
        </w:r>
        <w:r w:rsidR="005A4B58" w:rsidRPr="008A636E" w:rsidDel="00B64EA7">
          <w:rPr>
            <w:rPrChange w:id="377" w:author="Marc-Antoine Ledieu" w:date="2025-09-17T13:18:00Z" w16du:dateUtc="2025-09-17T11:18:00Z">
              <w:rPr>
                <w:color w:val="000000" w:themeColor="text1"/>
              </w:rPr>
            </w:rPrChange>
          </w:rPr>
          <w:delText xml:space="preserve"> </w:delText>
        </w:r>
      </w:del>
      <w:ins w:id="378" w:author="Marc-Antoine Ledieu" w:date="2025-09-17T13:15:00Z" w16du:dateUtc="2025-09-17T11:15:00Z">
        <w:r w:rsidR="00B64EA7" w:rsidRPr="008A636E">
          <w:rPr>
            <w:rPrChange w:id="379" w:author="Marc-Antoine Ledieu" w:date="2025-09-17T13:18:00Z" w16du:dateUtc="2025-09-17T11:18:00Z">
              <w:rPr>
                <w:color w:val="000000" w:themeColor="text1"/>
              </w:rPr>
            </w:rPrChange>
          </w:rPr>
          <w:t xml:space="preserve">2° </w:t>
        </w:r>
      </w:ins>
      <w:ins w:id="380" w:author="Marc-Antoine Ledieu" w:date="2025-09-17T13:16:00Z" w16du:dateUtc="2025-09-17T11:16:00Z">
        <w:r w:rsidR="00047DA0" w:rsidRPr="008A636E">
          <w:t xml:space="preserve">Toutes les mesures ou corrections que ces destinataires peuvent appliquer en réponse à une </w:t>
        </w:r>
      </w:ins>
      <w:del w:id="381" w:author="Marc-Antoine Ledieu" w:date="2025-09-17T13:16:00Z" w16du:dateUtc="2025-09-17T11:16:00Z">
        <w:r w:rsidRPr="00961C39" w:rsidDel="00047DA0">
          <w:rPr>
            <w:color w:val="000000" w:themeColor="text1"/>
          </w:rPr>
          <w:delText xml:space="preserve">les </w:delText>
        </w:r>
      </w:del>
      <w:r w:rsidRPr="00961C39">
        <w:rPr>
          <w:color w:val="000000" w:themeColor="text1"/>
        </w:rPr>
        <w:t>vulnérabilité</w:t>
      </w:r>
      <w:ins w:id="382" w:author="Marc-Antoine Ledieu" w:date="2025-09-17T13:16:00Z" w16du:dateUtc="2025-09-17T11:16:00Z">
        <w:r w:rsidR="00047DA0">
          <w:rPr>
            <w:color w:val="000000" w:themeColor="text1"/>
          </w:rPr>
          <w:t xml:space="preserve"> </w:t>
        </w:r>
      </w:ins>
      <w:del w:id="383" w:author="Marc-Antoine Ledieu" w:date="2025-09-17T13:16:00Z" w16du:dateUtc="2025-09-17T11:16:00Z">
        <w:r w:rsidRPr="00961C39" w:rsidDel="00047DA0">
          <w:rPr>
            <w:color w:val="000000" w:themeColor="text1"/>
          </w:rPr>
          <w:delText xml:space="preserve">s </w:delText>
        </w:r>
      </w:del>
      <w:r w:rsidRPr="00961C39">
        <w:rPr>
          <w:color w:val="000000" w:themeColor="text1"/>
        </w:rPr>
        <w:t>critique</w:t>
      </w:r>
      <w:ins w:id="384" w:author="Marc-Antoine Ledieu" w:date="2025-09-17T13:16:00Z" w16du:dateUtc="2025-09-17T11:16:00Z">
        <w:r w:rsidR="00047DA0">
          <w:rPr>
            <w:color w:val="000000" w:themeColor="text1"/>
          </w:rPr>
          <w:t xml:space="preserve"> qui le</w:t>
        </w:r>
      </w:ins>
      <w:r w:rsidR="00047DA0">
        <w:rPr>
          <w:color w:val="000000" w:themeColor="text1"/>
        </w:rPr>
        <w:t>s</w:t>
      </w:r>
      <w:r w:rsidRPr="00961C39">
        <w:rPr>
          <w:color w:val="000000" w:themeColor="text1"/>
        </w:rPr>
        <w:t xml:space="preserve"> affect</w:t>
      </w:r>
      <w:ins w:id="385" w:author="Marc-Antoine Ledieu" w:date="2025-09-17T13:16:00Z" w16du:dateUtc="2025-09-17T11:16:00Z">
        <w:r w:rsidR="00047DA0">
          <w:rPr>
            <w:color w:val="000000" w:themeColor="text1"/>
          </w:rPr>
          <w:t>erait</w:t>
        </w:r>
      </w:ins>
      <w:del w:id="386" w:author="Marc-Antoine Ledieu" w:date="2025-09-17T13:16:00Z" w16du:dateUtc="2025-09-17T11:16:00Z">
        <w:r w:rsidRPr="00961C39" w:rsidDel="00047DA0">
          <w:rPr>
            <w:color w:val="000000" w:themeColor="text1"/>
          </w:rPr>
          <w:delText>ant</w:delText>
        </w:r>
      </w:del>
      <w:del w:id="387" w:author="Marc-Antoine Ledieu" w:date="2025-09-17T13:17:00Z" w16du:dateUtc="2025-09-17T11:17:00Z">
        <w:r w:rsidRPr="00961C39" w:rsidDel="00047DA0">
          <w:rPr>
            <w:color w:val="000000" w:themeColor="text1"/>
          </w:rPr>
          <w:delText xml:space="preserve"> leurs services ou les affectant</w:delText>
        </w:r>
      </w:del>
      <w:r w:rsidRPr="00961C39">
        <w:rPr>
          <w:color w:val="000000" w:themeColor="text1"/>
        </w:rPr>
        <w:t xml:space="preserve"> potentiellement</w:t>
      </w:r>
      <w:r w:rsidR="008A636E">
        <w:rPr>
          <w:color w:val="000000" w:themeColor="text1"/>
        </w:rPr>
        <w:t>.</w:t>
      </w:r>
      <w:r w:rsidRPr="00961C39">
        <w:rPr>
          <w:color w:val="000000" w:themeColor="text1"/>
        </w:rPr>
        <w:t xml:space="preserve"> </w:t>
      </w:r>
      <w:ins w:id="388" w:author="Marc-Antoine Ledieu" w:date="2025-09-17T13:17:00Z" w16du:dateUtc="2025-09-17T11:17:00Z">
        <w:r w:rsidR="008A636E" w:rsidRPr="008A636E">
          <w:t>Le cas échéant, les entités informent également ces destinataires de la vulnérabilité critique elle-même</w:t>
        </w:r>
      </w:ins>
      <w:del w:id="389" w:author="Marc-Antoine Ledieu" w:date="2025-09-17T13:17:00Z" w16du:dateUtc="2025-09-17T11:17:00Z">
        <w:r w:rsidRPr="008A636E" w:rsidDel="008A636E">
          <w:rPr>
            <w:rPrChange w:id="390" w:author="Marc-Antoine Ledieu" w:date="2025-09-17T13:18:00Z" w16du:dateUtc="2025-09-17T11:18:00Z">
              <w:rPr>
                <w:color w:val="000000" w:themeColor="text1"/>
              </w:rPr>
            </w:rPrChange>
          </w:rPr>
          <w:delText>ainsi que les mesures ou corrections, dès qu’elles en ont connaissance, que ces destinataires peuvent appliquer en réponse à cette vulnérabilité ou à cette menace</w:delText>
        </w:r>
      </w:del>
      <w:r w:rsidRPr="008A636E">
        <w:rPr>
          <w:rPrChange w:id="391" w:author="Marc-Antoine Ledieu" w:date="2025-09-17T13:18:00Z" w16du:dateUtc="2025-09-17T11:18:00Z">
            <w:rPr>
              <w:color w:val="000000" w:themeColor="text1"/>
            </w:rPr>
          </w:rPrChange>
        </w:rPr>
        <w:t>.</w:t>
      </w:r>
    </w:p>
    <w:p w14:paraId="0F3DC04B" w14:textId="639E5934" w:rsidR="00411012" w:rsidRPr="00961C39" w:rsidRDefault="00411012" w:rsidP="002C4220">
      <w:pPr>
        <w:rPr>
          <w:color w:val="000000" w:themeColor="text1"/>
        </w:rPr>
      </w:pPr>
      <w:del w:id="392" w:author="Marc-Antoine Ledieu" w:date="2025-09-17T13:18:00Z" w16du:dateUtc="2025-09-17T11:18:00Z">
        <w:r w:rsidRPr="00961C39" w:rsidDel="008A636E">
          <w:rPr>
            <w:color w:val="000000" w:themeColor="text1"/>
          </w:rPr>
          <w:delText xml:space="preserve">Cette </w:delText>
        </w:r>
      </w:del>
      <w:ins w:id="393" w:author="Marc-Antoine Ledieu" w:date="2025-09-17T13:18:00Z" w16du:dateUtc="2025-09-17T11:18:00Z">
        <w:r w:rsidR="008A636E">
          <w:rPr>
            <w:color w:val="000000" w:themeColor="text1"/>
          </w:rPr>
          <w:t>L'</w:t>
        </w:r>
      </w:ins>
      <w:r w:rsidRPr="00961C39">
        <w:rPr>
          <w:color w:val="000000" w:themeColor="text1"/>
        </w:rPr>
        <w:t xml:space="preserve">obligation de notification </w:t>
      </w:r>
      <w:ins w:id="394" w:author="Marc-Antoine Ledieu" w:date="2025-09-17T13:18:00Z" w16du:dateUtc="2025-09-17T11:18:00Z">
        <w:r w:rsidR="008A636E">
          <w:rPr>
            <w:color w:val="000000" w:themeColor="text1"/>
          </w:rPr>
          <w:t xml:space="preserve">prévue au III </w:t>
        </w:r>
      </w:ins>
      <w:r w:rsidRPr="00961C39">
        <w:rPr>
          <w:color w:val="000000" w:themeColor="text1"/>
        </w:rPr>
        <w:t>ne s’étend pas aux informations dont la divulgation porterait atteinte aux intérêts de la défense et de la sécurité nationale.</w:t>
      </w:r>
    </w:p>
    <w:p w14:paraId="4F06C0E8" w14:textId="1C3FC18A" w:rsidR="00411012" w:rsidRPr="00961C39" w:rsidRDefault="00B64EA7" w:rsidP="002C4220">
      <w:pPr>
        <w:rPr>
          <w:color w:val="000000" w:themeColor="text1"/>
        </w:rPr>
      </w:pPr>
      <w:ins w:id="395" w:author="Marc-Antoine Ledieu" w:date="2025-09-17T13:15:00Z" w16du:dateUtc="2025-09-17T11:15:00Z">
        <w:r>
          <w:rPr>
            <w:color w:val="000000" w:themeColor="text1"/>
          </w:rPr>
          <w:t xml:space="preserve">IV - </w:t>
        </w:r>
      </w:ins>
      <w:r w:rsidR="00411012" w:rsidRPr="00961C39">
        <w:rPr>
          <w:color w:val="000000" w:themeColor="text1"/>
        </w:rPr>
        <w:t xml:space="preserve">En cas d’incident important ou de vulnérabilité critique, les personnes mentionnées au </w:t>
      </w:r>
      <w:r w:rsidR="00FA5E41">
        <w:rPr>
          <w:color w:val="000000" w:themeColor="text1"/>
        </w:rPr>
        <w:t>1er</w:t>
      </w:r>
      <w:r w:rsidR="00FA5E41" w:rsidRPr="00961C39">
        <w:rPr>
          <w:color w:val="000000" w:themeColor="text1"/>
        </w:rPr>
        <w:t xml:space="preserve"> </w:t>
      </w:r>
      <w:r w:rsidR="00411012" w:rsidRPr="00961C39">
        <w:rPr>
          <w:color w:val="000000" w:themeColor="text1"/>
        </w:rPr>
        <w:t xml:space="preserve">alinéa </w:t>
      </w:r>
      <w:ins w:id="396" w:author="Marc-Antoine Ledieu" w:date="2025-09-17T13:19:00Z" w16du:dateUtc="2025-09-17T11:19:00Z">
        <w:r w:rsidR="00FA5E41">
          <w:rPr>
            <w:color w:val="000000" w:themeColor="text1"/>
          </w:rPr>
          <w:t xml:space="preserve">du I </w:t>
        </w:r>
      </w:ins>
      <w:r w:rsidR="00411012" w:rsidRPr="00961C39">
        <w:rPr>
          <w:color w:val="000000" w:themeColor="text1"/>
        </w:rPr>
        <w:t xml:space="preserve">peuvent communiquer à </w:t>
      </w:r>
      <w:r w:rsidR="00E806FC" w:rsidRPr="00961C39">
        <w:rPr>
          <w:color w:val="000000" w:themeColor="text1"/>
        </w:rPr>
        <w:t>l'</w:t>
      </w:r>
      <w:r w:rsidR="003A6A7A" w:rsidRPr="00961C39">
        <w:rPr>
          <w:color w:val="000000" w:themeColor="text1"/>
        </w:rPr>
        <w:t>ANSSI</w:t>
      </w:r>
      <w:r w:rsidR="00411012" w:rsidRPr="00961C39">
        <w:rPr>
          <w:color w:val="000000" w:themeColor="text1"/>
        </w:rPr>
        <w:t xml:space="preserve"> la liste des destinataires de leurs services. </w:t>
      </w:r>
      <w:r w:rsidR="00FA5E41">
        <w:rPr>
          <w:color w:val="000000" w:themeColor="text1"/>
        </w:rPr>
        <w:t>L'ANSSI</w:t>
      </w:r>
      <w:r w:rsidR="00411012" w:rsidRPr="00961C39">
        <w:rPr>
          <w:color w:val="000000" w:themeColor="text1"/>
        </w:rPr>
        <w:t xml:space="preserve"> tient compte, dans l’usage qu’elle fait de ces informations, des intérêts économiques de ces personnes et veille à ne pas révéler d’informations susceptibles de porter atteinte à leur sécurité et au secret en matière commerciale et industrielle.</w:t>
      </w:r>
    </w:p>
    <w:p w14:paraId="51235EF2" w14:textId="343E782F" w:rsidR="00411012" w:rsidRPr="00961C39" w:rsidRDefault="00FA5E41" w:rsidP="002C4220">
      <w:pPr>
        <w:rPr>
          <w:color w:val="000000" w:themeColor="text1"/>
        </w:rPr>
      </w:pPr>
      <w:ins w:id="397" w:author="Marc-Antoine Ledieu" w:date="2025-09-17T13:19:00Z" w16du:dateUtc="2025-09-17T11:19:00Z">
        <w:r>
          <w:rPr>
            <w:color w:val="000000" w:themeColor="text1"/>
          </w:rPr>
          <w:t xml:space="preserve">V - </w:t>
        </w:r>
      </w:ins>
      <w:r w:rsidR="00E806FC" w:rsidRPr="00961C39">
        <w:rPr>
          <w:color w:val="000000" w:themeColor="text1"/>
        </w:rPr>
        <w:t>L'</w:t>
      </w:r>
      <w:r w:rsidR="003A6A7A" w:rsidRPr="00961C39">
        <w:rPr>
          <w:color w:val="000000" w:themeColor="text1"/>
        </w:rPr>
        <w:t>ANSSI</w:t>
      </w:r>
      <w:r w:rsidR="00411012" w:rsidRPr="00961C39">
        <w:rPr>
          <w:color w:val="000000" w:themeColor="text1"/>
        </w:rPr>
        <w:t xml:space="preserve"> informe la </w:t>
      </w:r>
      <w:r>
        <w:rPr>
          <w:color w:val="000000" w:themeColor="text1"/>
        </w:rPr>
        <w:t>CNIL</w:t>
      </w:r>
      <w:r w:rsidR="00411012" w:rsidRPr="00961C39">
        <w:rPr>
          <w:color w:val="000000" w:themeColor="text1"/>
        </w:rPr>
        <w:t xml:space="preserve"> de tout incident mentionné au </w:t>
      </w:r>
      <w:r>
        <w:rPr>
          <w:color w:val="000000" w:themeColor="text1"/>
        </w:rPr>
        <w:t>1er</w:t>
      </w:r>
      <w:r w:rsidRPr="00961C39">
        <w:rPr>
          <w:color w:val="000000" w:themeColor="text1"/>
        </w:rPr>
        <w:t xml:space="preserve"> </w:t>
      </w:r>
      <w:r w:rsidR="00411012" w:rsidRPr="00961C39">
        <w:rPr>
          <w:color w:val="000000" w:themeColor="text1"/>
        </w:rPr>
        <w:t xml:space="preserve">alinéa </w:t>
      </w:r>
      <w:ins w:id="398" w:author="Marc-Antoine Ledieu" w:date="2025-09-17T13:20:00Z" w16du:dateUtc="2025-09-17T11:20:00Z">
        <w:r>
          <w:rPr>
            <w:color w:val="000000" w:themeColor="text1"/>
          </w:rPr>
          <w:t xml:space="preserve">du I </w:t>
        </w:r>
      </w:ins>
      <w:r w:rsidR="00411012" w:rsidRPr="00961C39">
        <w:rPr>
          <w:color w:val="000000" w:themeColor="text1"/>
        </w:rPr>
        <w:t>susceptible d’entraîner une violation de données à caractère personnel.</w:t>
      </w:r>
    </w:p>
    <w:p w14:paraId="5849319D" w14:textId="674356A0" w:rsidR="003D637A" w:rsidRPr="00961C39" w:rsidRDefault="00FA5E41" w:rsidP="002C4220">
      <w:pPr>
        <w:rPr>
          <w:color w:val="000000" w:themeColor="text1"/>
        </w:rPr>
      </w:pPr>
      <w:ins w:id="399" w:author="Marc-Antoine Ledieu" w:date="2025-09-17T13:19:00Z" w16du:dateUtc="2025-09-17T11:19:00Z">
        <w:r>
          <w:rPr>
            <w:color w:val="000000" w:themeColor="text1"/>
          </w:rPr>
          <w:t xml:space="preserve">VI - </w:t>
        </w:r>
      </w:ins>
      <w:r w:rsidR="00411012" w:rsidRPr="00961C39">
        <w:rPr>
          <w:color w:val="000000" w:themeColor="text1"/>
        </w:rPr>
        <w:t xml:space="preserve">Un décret en Conseil d’État </w:t>
      </w:r>
      <w:del w:id="400" w:author="Marc-Antoine Ledieu" w:date="2025-09-17T13:20:00Z" w16du:dateUtc="2025-09-17T11:20:00Z">
        <w:r w:rsidR="00411012" w:rsidRPr="00961C39" w:rsidDel="00FA5E41">
          <w:rPr>
            <w:color w:val="000000" w:themeColor="text1"/>
          </w:rPr>
          <w:delText xml:space="preserve">fixe </w:delText>
        </w:r>
      </w:del>
      <w:ins w:id="401" w:author="Marc-Antoine Ledieu" w:date="2025-09-17T13:20:00Z" w16du:dateUtc="2025-09-17T11:20:00Z">
        <w:r>
          <w:rPr>
            <w:color w:val="000000" w:themeColor="text1"/>
          </w:rPr>
          <w:t>détermine</w:t>
        </w:r>
        <w:r w:rsidRPr="00961C39">
          <w:rPr>
            <w:color w:val="000000" w:themeColor="text1"/>
          </w:rPr>
          <w:t xml:space="preserve"> </w:t>
        </w:r>
      </w:ins>
      <w:r w:rsidR="00411012" w:rsidRPr="00961C39">
        <w:rPr>
          <w:color w:val="000000" w:themeColor="text1"/>
        </w:rPr>
        <w:t xml:space="preserve">les modalités d’application du présent article. Il précise notamment la procédure applicable et les critères d’appréciation </w:t>
      </w:r>
      <w:r w:rsidRPr="00961C39">
        <w:rPr>
          <w:color w:val="000000" w:themeColor="text1"/>
        </w:rPr>
        <w:t>d</w:t>
      </w:r>
      <w:r>
        <w:rPr>
          <w:color w:val="000000" w:themeColor="text1"/>
        </w:rPr>
        <w:t>u</w:t>
      </w:r>
      <w:r w:rsidRPr="00961C39">
        <w:rPr>
          <w:color w:val="000000" w:themeColor="text1"/>
        </w:rPr>
        <w:t xml:space="preserve"> </w:t>
      </w:r>
      <w:r w:rsidR="00411012" w:rsidRPr="00961C39">
        <w:rPr>
          <w:color w:val="000000" w:themeColor="text1"/>
        </w:rPr>
        <w:t xml:space="preserve">caractère important et critique des incidents et </w:t>
      </w:r>
      <w:ins w:id="402" w:author="Marc-Antoine Ledieu" w:date="2025-09-17T13:21:00Z" w16du:dateUtc="2025-09-17T11:21:00Z">
        <w:r>
          <w:rPr>
            <w:color w:val="000000" w:themeColor="text1"/>
          </w:rPr>
          <w:t xml:space="preserve">des </w:t>
        </w:r>
      </w:ins>
      <w:r w:rsidR="00411012" w:rsidRPr="00961C39">
        <w:rPr>
          <w:color w:val="000000" w:themeColor="text1"/>
        </w:rPr>
        <w:t>vulnérabilités.</w:t>
      </w:r>
    </w:p>
    <w:p w14:paraId="383DE303" w14:textId="27BFD400" w:rsidR="00411012" w:rsidRPr="00FC243C" w:rsidRDefault="00411012" w:rsidP="002C4220">
      <w:pPr>
        <w:rPr>
          <w:color w:val="000000" w:themeColor="text1"/>
          <w:highlight w:val="lightGray"/>
        </w:rPr>
      </w:pPr>
      <w:r w:rsidRPr="00FC243C">
        <w:rPr>
          <w:color w:val="000000" w:themeColor="text1"/>
          <w:highlight w:val="lightGray"/>
        </w:rPr>
        <w:t>Section 3 - Enregistrement des noms de domaine</w:t>
      </w:r>
    </w:p>
    <w:p w14:paraId="393ABC70" w14:textId="0B388AEF" w:rsidR="00411012" w:rsidRPr="00FC243C" w:rsidRDefault="00C76E88" w:rsidP="009E1C66">
      <w:pPr>
        <w:pStyle w:val="Titre5"/>
        <w:rPr>
          <w:highlight w:val="lightGray"/>
        </w:rPr>
      </w:pPr>
      <w:bookmarkStart w:id="403" w:name="_Toc209018347"/>
      <w:r w:rsidRPr="00FC243C">
        <w:rPr>
          <w:highlight w:val="lightGray"/>
        </w:rPr>
        <w:t>#PJL#</w:t>
      </w:r>
      <w:r w:rsidR="00786498" w:rsidRPr="00FC243C">
        <w:rPr>
          <w:highlight w:val="lightGray"/>
        </w:rPr>
        <w:t>Résilience#article#</w:t>
      </w:r>
      <w:r w:rsidR="003D637A" w:rsidRPr="00FC243C">
        <w:rPr>
          <w:highlight w:val="lightGray"/>
        </w:rPr>
        <w:t>18#</w:t>
      </w:r>
      <w:r w:rsidRPr="00FC243C">
        <w:rPr>
          <w:highlight w:val="lightGray"/>
        </w:rPr>
        <w:t xml:space="preserve"> [offices et bureaux d’enregistrement]</w:t>
      </w:r>
      <w:bookmarkEnd w:id="403"/>
    </w:p>
    <w:p w14:paraId="1D5BE011" w14:textId="625DD2DF" w:rsidR="00411012" w:rsidRPr="00FC243C" w:rsidRDefault="00411012" w:rsidP="002C4220">
      <w:pPr>
        <w:rPr>
          <w:color w:val="000000" w:themeColor="text1"/>
          <w:highlight w:val="lightGray"/>
        </w:rPr>
      </w:pPr>
      <w:r w:rsidRPr="00FC243C">
        <w:rPr>
          <w:color w:val="000000" w:themeColor="text1"/>
          <w:highlight w:val="lightGray"/>
        </w:rPr>
        <w:t xml:space="preserve">Les offices d’enregistrement et les bureaux d’enregistrement ainsi que les agents agissant pour le compte de ces derniers qui </w:t>
      </w:r>
      <w:r w:rsidR="00484592" w:rsidRPr="00FC243C">
        <w:rPr>
          <w:color w:val="000000" w:themeColor="text1"/>
          <w:highlight w:val="lightGray"/>
        </w:rPr>
        <w:t xml:space="preserve">remplissent </w:t>
      </w:r>
      <w:r w:rsidRPr="00FC243C">
        <w:rPr>
          <w:color w:val="000000" w:themeColor="text1"/>
          <w:highlight w:val="lightGray"/>
        </w:rPr>
        <w:t>l’une des conditions prévues à l’article</w:t>
      </w:r>
      <w:r w:rsidR="005A4B58" w:rsidRPr="00FC243C">
        <w:rPr>
          <w:color w:val="000000" w:themeColor="text1"/>
          <w:highlight w:val="lightGray"/>
        </w:rPr>
        <w:t xml:space="preserve"> </w:t>
      </w:r>
      <w:r w:rsidRPr="00FC243C">
        <w:rPr>
          <w:color w:val="000000" w:themeColor="text1"/>
          <w:highlight w:val="lightGray"/>
        </w:rPr>
        <w:t xml:space="preserve">11 sont soumis </w:t>
      </w:r>
      <w:r w:rsidR="00484592" w:rsidRPr="00FC243C">
        <w:rPr>
          <w:color w:val="000000" w:themeColor="text1"/>
          <w:highlight w:val="lightGray"/>
        </w:rPr>
        <w:t>à</w:t>
      </w:r>
      <w:r w:rsidRPr="00FC243C">
        <w:rPr>
          <w:color w:val="000000" w:themeColor="text1"/>
          <w:highlight w:val="lightGray"/>
        </w:rPr>
        <w:t xml:space="preserve"> la présente section.</w:t>
      </w:r>
    </w:p>
    <w:p w14:paraId="68AFBBAC" w14:textId="7BB420B9" w:rsidR="00411012" w:rsidRPr="00961C39" w:rsidRDefault="00C76E88" w:rsidP="009E1C66">
      <w:pPr>
        <w:pStyle w:val="Titre5"/>
      </w:pPr>
      <w:bookmarkStart w:id="404" w:name="_Toc209018348"/>
      <w:r w:rsidRPr="00FC243C">
        <w:rPr>
          <w:highlight w:val="lightGray"/>
        </w:rPr>
        <w:t>#PJL#</w:t>
      </w:r>
      <w:r w:rsidR="00786498" w:rsidRPr="00FC243C">
        <w:rPr>
          <w:highlight w:val="lightGray"/>
        </w:rPr>
        <w:t>Résilience#article#</w:t>
      </w:r>
      <w:r w:rsidR="003D637A" w:rsidRPr="00FC243C">
        <w:rPr>
          <w:highlight w:val="lightGray"/>
        </w:rPr>
        <w:t>19#</w:t>
      </w:r>
      <w:r w:rsidRPr="00FC243C">
        <w:rPr>
          <w:highlight w:val="lightGray"/>
        </w:rPr>
        <w:t xml:space="preserve"> [offices et bureaux d’enregistrement]</w:t>
      </w:r>
      <w:bookmarkEnd w:id="404"/>
    </w:p>
    <w:p w14:paraId="38BFAAF9" w14:textId="77777777" w:rsidR="00411012" w:rsidRPr="00F2620D" w:rsidRDefault="00411012" w:rsidP="002C4220">
      <w:pPr>
        <w:rPr>
          <w:color w:val="000000" w:themeColor="text1"/>
          <w:highlight w:val="lightGray"/>
        </w:rPr>
      </w:pPr>
      <w:r w:rsidRPr="00F2620D">
        <w:rPr>
          <w:color w:val="000000" w:themeColor="text1"/>
          <w:highlight w:val="lightGray"/>
        </w:rPr>
        <w:t>Les offices d’enregistrement collectent, par l’intermédiaire des bureaux d’enregistrement ainsi que des agents agissant pour le compte de ces derniers, les données nécessaires à l’enregistrement des noms de domaine.</w:t>
      </w:r>
    </w:p>
    <w:p w14:paraId="2C0EE51B" w14:textId="77777777" w:rsidR="00411012" w:rsidRPr="00F2620D" w:rsidRDefault="00411012" w:rsidP="002C4220">
      <w:pPr>
        <w:rPr>
          <w:color w:val="000000" w:themeColor="text1"/>
          <w:highlight w:val="lightGray"/>
        </w:rPr>
      </w:pPr>
      <w:r w:rsidRPr="00F2620D">
        <w:rPr>
          <w:color w:val="000000" w:themeColor="text1"/>
          <w:highlight w:val="lightGray"/>
        </w:rPr>
        <w:lastRenderedPageBreak/>
        <w:t>Les offices et les bureaux d’enregistrement sont responsables du traitement de ces données au regard de la réglementation en matière de protection des données personnelles. Ils tiennent ces bases de données à jour, en maintenant les données exactes et complètes, sans redondance de collecte. À cette fin, ils mettent en place des procédures, accessibles au public, permettant de vérifier ces données lors de leur collecte et d’assurer la sécurité de leur base de données.</w:t>
      </w:r>
    </w:p>
    <w:p w14:paraId="5277FDB2" w14:textId="77777777" w:rsidR="00411012" w:rsidRPr="00961C39" w:rsidRDefault="00411012" w:rsidP="002C4220">
      <w:pPr>
        <w:rPr>
          <w:color w:val="000000" w:themeColor="text1"/>
        </w:rPr>
      </w:pPr>
      <w:r w:rsidRPr="00F2620D">
        <w:rPr>
          <w:color w:val="000000" w:themeColor="text1"/>
          <w:highlight w:val="lightGray"/>
        </w:rPr>
        <w:t>Un décret en Conseil d’État, pris après avis de la Commission nationale de l’informatique et des libertés, fixe la liste des données relatives aux noms de domaine devant être collectées.</w:t>
      </w:r>
    </w:p>
    <w:p w14:paraId="604C7B0A" w14:textId="1BC1FF5D" w:rsidR="00411012" w:rsidRPr="00F2620D" w:rsidRDefault="00C76E88" w:rsidP="009E1C66">
      <w:pPr>
        <w:pStyle w:val="Titre5"/>
        <w:rPr>
          <w:highlight w:val="lightGray"/>
        </w:rPr>
      </w:pPr>
      <w:bookmarkStart w:id="405" w:name="_Toc209018349"/>
      <w:r w:rsidRPr="00F2620D">
        <w:rPr>
          <w:highlight w:val="lightGray"/>
        </w:rPr>
        <w:t>#PJL#</w:t>
      </w:r>
      <w:r w:rsidR="00786498" w:rsidRPr="00F2620D">
        <w:rPr>
          <w:highlight w:val="lightGray"/>
        </w:rPr>
        <w:t>Résilience#article#</w:t>
      </w:r>
      <w:r w:rsidR="003D637A" w:rsidRPr="00F2620D">
        <w:rPr>
          <w:highlight w:val="lightGray"/>
        </w:rPr>
        <w:t>20#</w:t>
      </w:r>
      <w:r w:rsidR="00316254" w:rsidRPr="00F2620D">
        <w:rPr>
          <w:highlight w:val="lightGray"/>
        </w:rPr>
        <w:t xml:space="preserve"> []</w:t>
      </w:r>
      <w:r w:rsidR="009776B8" w:rsidRPr="00F2620D">
        <w:rPr>
          <w:highlight w:val="lightGray"/>
        </w:rPr>
        <w:t xml:space="preserve"> </w:t>
      </w:r>
      <w:r w:rsidRPr="00F2620D">
        <w:rPr>
          <w:highlight w:val="lightGray"/>
        </w:rPr>
        <w:t>[offices et bureaux d’enregistrement]</w:t>
      </w:r>
      <w:bookmarkEnd w:id="405"/>
    </w:p>
    <w:p w14:paraId="7119259E" w14:textId="77777777" w:rsidR="00411012" w:rsidRPr="00F2620D" w:rsidRDefault="00411012" w:rsidP="002C4220">
      <w:pPr>
        <w:rPr>
          <w:color w:val="000000" w:themeColor="text1"/>
          <w:highlight w:val="lightGray"/>
        </w:rPr>
      </w:pPr>
      <w:r w:rsidRPr="00F2620D">
        <w:rPr>
          <w:color w:val="000000" w:themeColor="text1"/>
          <w:highlight w:val="lightGray"/>
        </w:rPr>
        <w:t>Les offices et les bureaux d’enregistrement conservent les données relatives à chaque nom de domaine dans leur base de données pendant la durée d’utilisation du nom de domaine et jusqu’à expiration d’un délai d’un an à compter de la cessation de l’utilisation de ce nom de domaine.</w:t>
      </w:r>
    </w:p>
    <w:p w14:paraId="6CC50952" w14:textId="3F04906C" w:rsidR="00411012" w:rsidRPr="00F2620D" w:rsidRDefault="00C76E88" w:rsidP="009E1C66">
      <w:pPr>
        <w:pStyle w:val="Titre5"/>
        <w:rPr>
          <w:highlight w:val="lightGray"/>
        </w:rPr>
      </w:pPr>
      <w:bookmarkStart w:id="406" w:name="_Toc209018350"/>
      <w:r w:rsidRPr="00F2620D">
        <w:rPr>
          <w:highlight w:val="lightGray"/>
        </w:rPr>
        <w:t>#PJL#</w:t>
      </w:r>
      <w:r w:rsidR="00786498" w:rsidRPr="00F2620D">
        <w:rPr>
          <w:highlight w:val="lightGray"/>
        </w:rPr>
        <w:t>Résilience#article#</w:t>
      </w:r>
      <w:r w:rsidR="003D637A" w:rsidRPr="00F2620D">
        <w:rPr>
          <w:highlight w:val="lightGray"/>
        </w:rPr>
        <w:t>21#</w:t>
      </w:r>
      <w:r w:rsidRPr="00F2620D">
        <w:rPr>
          <w:highlight w:val="lightGray"/>
        </w:rPr>
        <w:t xml:space="preserve"> [offices et bureaux d’enregistrement]</w:t>
      </w:r>
      <w:bookmarkEnd w:id="406"/>
    </w:p>
    <w:p w14:paraId="5E03706B" w14:textId="77777777" w:rsidR="00411012" w:rsidRPr="00F2620D" w:rsidRDefault="00411012" w:rsidP="002C4220">
      <w:pPr>
        <w:rPr>
          <w:color w:val="000000" w:themeColor="text1"/>
          <w:highlight w:val="lightGray"/>
        </w:rPr>
      </w:pPr>
      <w:r w:rsidRPr="00F2620D">
        <w:rPr>
          <w:color w:val="000000" w:themeColor="text1"/>
          <w:highlight w:val="lightGray"/>
        </w:rPr>
        <w:t>Les offices et bureaux d’enregistrement rendent publiques, sans retard injustifié après l’enregistrement d’un nom de domaine, les données d’enregistrement relatives à ce nom de domaine dès lors qu’elles n’ont pas de caractère personnel.</w:t>
      </w:r>
    </w:p>
    <w:p w14:paraId="44FCACC9" w14:textId="0CF0DE6A" w:rsidR="00411012" w:rsidRPr="00F2620D" w:rsidRDefault="00C76E88" w:rsidP="009E1C66">
      <w:pPr>
        <w:pStyle w:val="Titre5"/>
        <w:rPr>
          <w:highlight w:val="lightGray"/>
        </w:rPr>
      </w:pPr>
      <w:bookmarkStart w:id="407" w:name="_Toc209018351"/>
      <w:r w:rsidRPr="00F2620D">
        <w:rPr>
          <w:highlight w:val="lightGray"/>
        </w:rPr>
        <w:t>#PJL#</w:t>
      </w:r>
      <w:r w:rsidR="00786498" w:rsidRPr="00F2620D">
        <w:rPr>
          <w:highlight w:val="lightGray"/>
        </w:rPr>
        <w:t>Résilience#article#</w:t>
      </w:r>
      <w:r w:rsidR="003D637A" w:rsidRPr="00F2620D">
        <w:rPr>
          <w:highlight w:val="lightGray"/>
        </w:rPr>
        <w:t>22#</w:t>
      </w:r>
      <w:r w:rsidRPr="00F2620D">
        <w:rPr>
          <w:highlight w:val="lightGray"/>
        </w:rPr>
        <w:t xml:space="preserve"> [offices et bureaux d’enregistrement]</w:t>
      </w:r>
      <w:bookmarkEnd w:id="407"/>
    </w:p>
    <w:p w14:paraId="2C7D74C9" w14:textId="1ADC0896" w:rsidR="00411012" w:rsidRPr="00F2620D" w:rsidRDefault="00411012" w:rsidP="002C4220">
      <w:pPr>
        <w:rPr>
          <w:color w:val="000000" w:themeColor="text1"/>
          <w:highlight w:val="lightGray"/>
        </w:rPr>
      </w:pPr>
      <w:r w:rsidRPr="00F2620D">
        <w:rPr>
          <w:color w:val="000000" w:themeColor="text1"/>
          <w:highlight w:val="lightGray"/>
        </w:rPr>
        <w:t xml:space="preserve">Pour les besoins des procédures pénales et de la sécurité des systèmes d’information, les agents habilités à cet effet par l’autorité judiciaire ou par </w:t>
      </w:r>
      <w:r w:rsidR="00E806FC" w:rsidRPr="00F2620D">
        <w:rPr>
          <w:color w:val="000000" w:themeColor="text1"/>
          <w:highlight w:val="lightGray"/>
        </w:rPr>
        <w:t>l'</w:t>
      </w:r>
      <w:r w:rsidR="003A6A7A" w:rsidRPr="00F2620D">
        <w:rPr>
          <w:color w:val="000000" w:themeColor="text1"/>
          <w:highlight w:val="lightGray"/>
        </w:rPr>
        <w:t>ANSSI</w:t>
      </w:r>
      <w:r w:rsidRPr="00F2620D">
        <w:rPr>
          <w:color w:val="000000" w:themeColor="text1"/>
          <w:highlight w:val="lightGray"/>
        </w:rPr>
        <w:t xml:space="preserve"> peuvent obtenir des offices et bureaux d’enregistrement les données mentionnées à l’article</w:t>
      </w:r>
      <w:r w:rsidR="005A4B58" w:rsidRPr="00F2620D">
        <w:rPr>
          <w:color w:val="000000" w:themeColor="text1"/>
          <w:highlight w:val="lightGray"/>
        </w:rPr>
        <w:t xml:space="preserve"> </w:t>
      </w:r>
      <w:r w:rsidRPr="00F2620D">
        <w:rPr>
          <w:color w:val="000000" w:themeColor="text1"/>
          <w:highlight w:val="lightGray"/>
        </w:rPr>
        <w:t>20.</w:t>
      </w:r>
    </w:p>
    <w:p w14:paraId="63F60DB9" w14:textId="061CD25B" w:rsidR="00411012" w:rsidRPr="00F2620D" w:rsidRDefault="00411012" w:rsidP="002C4220">
      <w:pPr>
        <w:rPr>
          <w:color w:val="000000" w:themeColor="text1"/>
          <w:highlight w:val="lightGray"/>
        </w:rPr>
      </w:pPr>
      <w:r w:rsidRPr="00F2620D">
        <w:rPr>
          <w:color w:val="000000" w:themeColor="text1"/>
          <w:highlight w:val="lightGray"/>
        </w:rPr>
        <w:t>Les offices et les bureaux d’enregistrement fixent les règles de procédure pour la communication de ces données aux agents mentionnés au premier alinéa. Cette communication intervient dans un délai n’excédant pas soixante</w:t>
      </w:r>
      <w:r w:rsidRPr="00F2620D">
        <w:rPr>
          <w:color w:val="000000" w:themeColor="text1"/>
          <w:highlight w:val="lightGray"/>
        </w:rPr>
        <w:noBreakHyphen/>
        <w:t>douze</w:t>
      </w:r>
      <w:r w:rsidR="005A4B58" w:rsidRPr="00F2620D">
        <w:rPr>
          <w:color w:val="000000" w:themeColor="text1"/>
          <w:highlight w:val="lightGray"/>
        </w:rPr>
        <w:t xml:space="preserve"> </w:t>
      </w:r>
      <w:r w:rsidRPr="00F2620D">
        <w:rPr>
          <w:color w:val="000000" w:themeColor="text1"/>
          <w:highlight w:val="lightGray"/>
        </w:rPr>
        <w:t>heures. Ces règles sont accessibles au public.</w:t>
      </w:r>
    </w:p>
    <w:p w14:paraId="27DD7EF0" w14:textId="4CE1B2CE" w:rsidR="003D637A" w:rsidRPr="00961C39" w:rsidRDefault="00411012" w:rsidP="002C4220">
      <w:pPr>
        <w:rPr>
          <w:color w:val="000000" w:themeColor="text1"/>
        </w:rPr>
      </w:pPr>
      <w:r w:rsidRPr="00F2620D">
        <w:rPr>
          <w:color w:val="000000" w:themeColor="text1"/>
          <w:highlight w:val="lightGray"/>
        </w:rPr>
        <w:t>Un décret en Conseil d’État, pris après avis de la Commission nationale de l’informatique et des libertés, fixe les modalités d’application du présent article.</w:t>
      </w:r>
    </w:p>
    <w:p w14:paraId="55F413B1" w14:textId="56CCBDDE" w:rsidR="00411012" w:rsidRPr="00961C39" w:rsidRDefault="00411012" w:rsidP="002C4220">
      <w:pPr>
        <w:rPr>
          <w:color w:val="000000" w:themeColor="text1"/>
        </w:rPr>
      </w:pPr>
      <w:r w:rsidRPr="00961C39">
        <w:rPr>
          <w:color w:val="000000" w:themeColor="text1"/>
        </w:rPr>
        <w:t>Section 4 - Coopération et échange d’informations</w:t>
      </w:r>
    </w:p>
    <w:p w14:paraId="0FA46304" w14:textId="7E5DAD5B" w:rsidR="00411012" w:rsidRPr="00961C39" w:rsidRDefault="00C76E88" w:rsidP="009E1C66">
      <w:pPr>
        <w:pStyle w:val="Titre5"/>
      </w:pPr>
      <w:bookmarkStart w:id="408" w:name="_Toc209018352"/>
      <w:r w:rsidRPr="00961C39">
        <w:t>#PJL#</w:t>
      </w:r>
      <w:r w:rsidR="00786498" w:rsidRPr="00961C39">
        <w:t>Résilience#article#</w:t>
      </w:r>
      <w:r w:rsidR="003D637A" w:rsidRPr="00961C39">
        <w:t>23#</w:t>
      </w:r>
      <w:r w:rsidR="00316254" w:rsidRPr="00961C39">
        <w:t xml:space="preserve"> [</w:t>
      </w:r>
      <w:r w:rsidR="004E0F9A" w:rsidRPr="0047511F">
        <w:rPr>
          <w:highlight w:val="yellow"/>
        </w:rPr>
        <w:t>CSAN modifié</w:t>
      </w:r>
      <w:r w:rsidR="00316254" w:rsidRPr="00961C39">
        <w:t>]</w:t>
      </w:r>
      <w:r w:rsidR="009776B8" w:rsidRPr="00961C39">
        <w:t xml:space="preserve"> [</w:t>
      </w:r>
      <w:r w:rsidR="00A54922" w:rsidRPr="00961C39">
        <w:t>c</w:t>
      </w:r>
      <w:r w:rsidRPr="00961C39">
        <w:t>oopération et échange d’informations</w:t>
      </w:r>
      <w:r w:rsidR="009776B8" w:rsidRPr="00961C39">
        <w:t>]</w:t>
      </w:r>
      <w:bookmarkEnd w:id="408"/>
    </w:p>
    <w:p w14:paraId="307751A4" w14:textId="6C052170" w:rsidR="00411012" w:rsidRPr="00961C39" w:rsidRDefault="00411012" w:rsidP="002C4220">
      <w:pPr>
        <w:rPr>
          <w:color w:val="000000" w:themeColor="text1"/>
        </w:rPr>
      </w:pPr>
      <w:r w:rsidRPr="00961C39">
        <w:rPr>
          <w:color w:val="000000" w:themeColor="text1"/>
        </w:rPr>
        <w:t>L</w:t>
      </w:r>
      <w:del w:id="409" w:author="Marc-Antoine Ledieu" w:date="2025-09-17T13:33:00Z" w16du:dateUtc="2025-09-17T11:33:00Z">
        <w:r w:rsidRPr="00961C39" w:rsidDel="00F2620D">
          <w:rPr>
            <w:color w:val="000000" w:themeColor="text1"/>
          </w:rPr>
          <w:delText>es dispositions de l</w:delText>
        </w:r>
      </w:del>
      <w:r w:rsidRPr="00961C39">
        <w:rPr>
          <w:color w:val="000000" w:themeColor="text1"/>
        </w:rPr>
        <w:t>’article</w:t>
      </w:r>
      <w:r w:rsidR="005A4B58" w:rsidRPr="00961C39">
        <w:rPr>
          <w:color w:val="000000" w:themeColor="text1"/>
        </w:rPr>
        <w:t xml:space="preserve"> </w:t>
      </w:r>
      <w:r w:rsidRPr="00961C39">
        <w:rPr>
          <w:color w:val="000000" w:themeColor="text1"/>
        </w:rPr>
        <w:t xml:space="preserve">11 </w:t>
      </w:r>
      <w:r w:rsidR="00C76E88" w:rsidRPr="00961C39">
        <w:rPr>
          <w:color w:val="000000" w:themeColor="text1"/>
        </w:rPr>
        <w:t>CPP</w:t>
      </w:r>
      <w:r w:rsidRPr="00961C39">
        <w:rPr>
          <w:color w:val="000000" w:themeColor="text1"/>
        </w:rPr>
        <w:t xml:space="preserve"> ou </w:t>
      </w:r>
      <w:del w:id="410" w:author="Marc-Antoine Ledieu" w:date="2025-09-17T13:33:00Z" w16du:dateUtc="2025-09-17T11:33:00Z">
        <w:r w:rsidRPr="00961C39" w:rsidDel="00F2620D">
          <w:rPr>
            <w:color w:val="000000" w:themeColor="text1"/>
          </w:rPr>
          <w:delText xml:space="preserve">celles </w:delText>
        </w:r>
      </w:del>
      <w:ins w:id="411" w:author="Marc-Antoine Ledieu" w:date="2025-09-17T13:33:00Z" w16du:dateUtc="2025-09-17T11:33:00Z">
        <w:r w:rsidR="00F2620D">
          <w:rPr>
            <w:color w:val="000000" w:themeColor="text1"/>
          </w:rPr>
          <w:t>les dispositions</w:t>
        </w:r>
        <w:r w:rsidR="00F2620D" w:rsidRPr="00961C39">
          <w:rPr>
            <w:color w:val="000000" w:themeColor="text1"/>
          </w:rPr>
          <w:t xml:space="preserve"> </w:t>
        </w:r>
      </w:ins>
      <w:r w:rsidRPr="00961C39">
        <w:rPr>
          <w:color w:val="000000" w:themeColor="text1"/>
        </w:rPr>
        <w:t xml:space="preserve">relatives aux autres secrets protégés par la loi ne font pas obstacle à la communication d’informations dont ils disposent aux fins de l’accomplissement de leurs missions respectives, à l’exception des informations dont la communication porterait atteinte à la sécurité publique, à la défense et la sécurité nationale ou à la conduite des relations internationales, entre, d’une part, </w:t>
      </w:r>
      <w:r w:rsidR="00E806FC" w:rsidRPr="00961C39">
        <w:rPr>
          <w:color w:val="000000" w:themeColor="text1"/>
        </w:rPr>
        <w:t>l'</w:t>
      </w:r>
      <w:r w:rsidR="003A6A7A" w:rsidRPr="00961C39">
        <w:rPr>
          <w:color w:val="000000" w:themeColor="text1"/>
        </w:rPr>
        <w:t>ANSSI</w:t>
      </w:r>
      <w:r w:rsidRPr="00961C39">
        <w:rPr>
          <w:color w:val="000000" w:themeColor="text1"/>
        </w:rPr>
        <w:t xml:space="preserve">, et, d’autre part, la </w:t>
      </w:r>
      <w:r w:rsidR="00F2620D">
        <w:rPr>
          <w:color w:val="000000" w:themeColor="text1"/>
        </w:rPr>
        <w:t>CNIL</w:t>
      </w:r>
      <w:ins w:id="412" w:author="Marc-Antoine Ledieu" w:date="2025-09-17T13:34:00Z" w16du:dateUtc="2025-09-17T11:34:00Z">
        <w:r w:rsidR="00F2620D">
          <w:rPr>
            <w:color w:val="000000" w:themeColor="text1"/>
          </w:rPr>
          <w:t>,</w:t>
        </w:r>
      </w:ins>
      <w:r w:rsidRPr="00961C39">
        <w:rPr>
          <w:color w:val="000000" w:themeColor="text1"/>
        </w:rPr>
        <w:t xml:space="preserve"> </w:t>
      </w:r>
      <w:del w:id="413" w:author="Marc-Antoine Ledieu" w:date="2025-09-17T13:34:00Z" w16du:dateUtc="2025-09-17T11:34:00Z">
        <w:r w:rsidRPr="00961C39" w:rsidDel="00F2620D">
          <w:rPr>
            <w:color w:val="000000" w:themeColor="text1"/>
          </w:rPr>
          <w:delText xml:space="preserve">ou </w:delText>
        </w:r>
      </w:del>
      <w:r w:rsidRPr="00961C39">
        <w:rPr>
          <w:color w:val="000000" w:themeColor="text1"/>
        </w:rPr>
        <w:t xml:space="preserve">les autorités compétentes chargées de la gestion des risques en matière de cybersécurité en </w:t>
      </w:r>
      <w:del w:id="414" w:author="Marc-Antoine Ledieu" w:date="2025-09-17T13:34:00Z" w16du:dateUtc="2025-09-17T11:34:00Z">
        <w:r w:rsidRPr="00961C39" w:rsidDel="00F2620D">
          <w:rPr>
            <w:color w:val="000000" w:themeColor="text1"/>
          </w:rPr>
          <w:delText xml:space="preserve">vertu </w:delText>
        </w:r>
      </w:del>
      <w:ins w:id="415" w:author="Marc-Antoine Ledieu" w:date="2025-09-17T13:34:00Z" w16du:dateUtc="2025-09-17T11:34:00Z">
        <w:r w:rsidR="00F2620D">
          <w:rPr>
            <w:color w:val="000000" w:themeColor="text1"/>
          </w:rPr>
          <w:t>application</w:t>
        </w:r>
        <w:r w:rsidR="00F2620D" w:rsidRPr="00961C39">
          <w:rPr>
            <w:color w:val="000000" w:themeColor="text1"/>
          </w:rPr>
          <w:t xml:space="preserve"> </w:t>
        </w:r>
      </w:ins>
      <w:r w:rsidRPr="00961C39">
        <w:rPr>
          <w:color w:val="000000" w:themeColor="text1"/>
        </w:rPr>
        <w:t>d’un acte sectoriel de l’Union européenne</w:t>
      </w:r>
      <w:ins w:id="416" w:author="Marc-Antoine Ledieu" w:date="2025-09-17T13:34:00Z" w16du:dateUtc="2025-09-17T11:34:00Z">
        <w:r w:rsidR="00F2620D">
          <w:rPr>
            <w:color w:val="000000" w:themeColor="text1"/>
          </w:rPr>
          <w:t xml:space="preserve">, </w:t>
        </w:r>
      </w:ins>
      <w:del w:id="417" w:author="Marc-Antoine Ledieu" w:date="2025-09-17T13:34:00Z" w16du:dateUtc="2025-09-17T11:34:00Z">
        <w:r w:rsidRPr="00961C39" w:rsidDel="00F2620D">
          <w:rPr>
            <w:color w:val="000000" w:themeColor="text1"/>
          </w:rPr>
          <w:delText xml:space="preserve"> ou </w:delText>
        </w:r>
      </w:del>
      <w:r w:rsidRPr="00961C39">
        <w:rPr>
          <w:color w:val="000000" w:themeColor="text1"/>
        </w:rPr>
        <w:t>les autorités chargées de la conduite de la politique pénale, de l’action publique et de l’instruction</w:t>
      </w:r>
      <w:ins w:id="418" w:author="Marc-Antoine Ledieu" w:date="2025-09-17T13:34:00Z" w16du:dateUtc="2025-09-17T11:34:00Z">
        <w:r w:rsidR="00F2620D">
          <w:rPr>
            <w:color w:val="000000" w:themeColor="text1"/>
          </w:rPr>
          <w:t xml:space="preserve">, </w:t>
        </w:r>
      </w:ins>
      <w:del w:id="419" w:author="Marc-Antoine Ledieu" w:date="2025-09-17T13:34:00Z" w16du:dateUtc="2025-09-17T11:34:00Z">
        <w:r w:rsidRPr="00961C39" w:rsidDel="00F2620D">
          <w:rPr>
            <w:color w:val="000000" w:themeColor="text1"/>
          </w:rPr>
          <w:delText xml:space="preserve"> ou </w:delText>
        </w:r>
      </w:del>
      <w:r w:rsidRPr="00961C39">
        <w:rPr>
          <w:color w:val="000000" w:themeColor="text1"/>
        </w:rPr>
        <w:t>la Commission européenne</w:t>
      </w:r>
      <w:ins w:id="420" w:author="Marc-Antoine Ledieu" w:date="2025-09-17T13:34:00Z" w16du:dateUtc="2025-09-17T11:34:00Z">
        <w:r w:rsidR="00F2620D">
          <w:rPr>
            <w:color w:val="000000" w:themeColor="text1"/>
          </w:rPr>
          <w:t xml:space="preserve">, </w:t>
        </w:r>
      </w:ins>
      <w:del w:id="421" w:author="Marc-Antoine Ledieu" w:date="2025-09-17T13:34:00Z" w16du:dateUtc="2025-09-17T11:34:00Z">
        <w:r w:rsidRPr="00961C39" w:rsidDel="00F2620D">
          <w:rPr>
            <w:color w:val="000000" w:themeColor="text1"/>
          </w:rPr>
          <w:delText xml:space="preserve"> ou </w:delText>
        </w:r>
      </w:del>
      <w:r w:rsidRPr="00961C39">
        <w:rPr>
          <w:color w:val="000000" w:themeColor="text1"/>
        </w:rPr>
        <w:t>les autorités compétentes des autres États membres de l’Union européenne</w:t>
      </w:r>
      <w:ins w:id="422" w:author="Marc-Antoine Ledieu" w:date="2025-09-17T13:34:00Z" w16du:dateUtc="2025-09-17T11:34:00Z">
        <w:r w:rsidR="00F2620D">
          <w:rPr>
            <w:color w:val="000000" w:themeColor="text1"/>
          </w:rPr>
          <w:t xml:space="preserve">, </w:t>
        </w:r>
      </w:ins>
      <w:del w:id="423" w:author="Marc-Antoine Ledieu" w:date="2025-09-17T13:34:00Z" w16du:dateUtc="2025-09-17T11:34:00Z">
        <w:r w:rsidRPr="00961C39" w:rsidDel="00F2620D">
          <w:rPr>
            <w:color w:val="000000" w:themeColor="text1"/>
          </w:rPr>
          <w:delText xml:space="preserve"> ou </w:delText>
        </w:r>
      </w:del>
      <w:r w:rsidRPr="00961C39">
        <w:rPr>
          <w:color w:val="000000" w:themeColor="text1"/>
        </w:rPr>
        <w:t>des centres de réponse aux incidents de sécurité informatique ou des organismes internationaux concourant aux missions de sécurité ou de défense des systèmes d’information.</w:t>
      </w:r>
    </w:p>
    <w:p w14:paraId="6C83DB77" w14:textId="688B4A76" w:rsidR="00411012" w:rsidRPr="00961C39" w:rsidRDefault="00411012" w:rsidP="002C4220">
      <w:pPr>
        <w:rPr>
          <w:color w:val="000000" w:themeColor="text1"/>
        </w:rPr>
      </w:pPr>
      <w:r w:rsidRPr="00961C39">
        <w:rPr>
          <w:color w:val="000000" w:themeColor="text1"/>
        </w:rPr>
        <w:t xml:space="preserve">La communication d’informations effectuée en application du premier alinéa du présent article ne peut intervenir que si elle est nécessaire à l’accomplissement des missions des personnes émettrices ou destinataires de ces informations. Les informations échangées se limitent au </w:t>
      </w:r>
      <w:del w:id="424" w:author="Marc-Antoine Ledieu" w:date="2025-09-17T13:35:00Z" w16du:dateUtc="2025-09-17T11:35:00Z">
        <w:r w:rsidRPr="00961C39" w:rsidDel="00F2620D">
          <w:rPr>
            <w:color w:val="000000" w:themeColor="text1"/>
          </w:rPr>
          <w:delText xml:space="preserve">minimum </w:delText>
        </w:r>
      </w:del>
      <w:r w:rsidRPr="00961C39">
        <w:rPr>
          <w:color w:val="000000" w:themeColor="text1"/>
        </w:rPr>
        <w:t xml:space="preserve">nécessaire et sont proportionnées à l’objectif du partage. Le partage d’informations préserve la confidentialité des informations concernées et protège la sécurité </w:t>
      </w:r>
      <w:del w:id="425" w:author="Marc-Antoine Ledieu" w:date="2025-09-17T13:35:00Z" w16du:dateUtc="2025-09-17T11:35:00Z">
        <w:r w:rsidRPr="00961C39" w:rsidDel="00F2620D">
          <w:rPr>
            <w:color w:val="000000" w:themeColor="text1"/>
          </w:rPr>
          <w:delText xml:space="preserve">et les intérêts commerciaux </w:delText>
        </w:r>
      </w:del>
      <w:r w:rsidRPr="00961C39">
        <w:rPr>
          <w:color w:val="000000" w:themeColor="text1"/>
        </w:rPr>
        <w:t>des entités concernées.</w:t>
      </w:r>
    </w:p>
    <w:p w14:paraId="19874ABC" w14:textId="77777777" w:rsidR="00411012" w:rsidRPr="00961C39" w:rsidRDefault="00411012" w:rsidP="002C4220">
      <w:pPr>
        <w:rPr>
          <w:color w:val="000000" w:themeColor="text1"/>
        </w:rPr>
      </w:pPr>
      <w:r w:rsidRPr="00961C39">
        <w:rPr>
          <w:color w:val="000000" w:themeColor="text1"/>
        </w:rPr>
        <w:t>Les modalités d’application du présent article, notamment les modalités du partage d’informations, sont déterminées par décret en Conseil d’État.</w:t>
      </w:r>
    </w:p>
    <w:p w14:paraId="764AD45A" w14:textId="24E5FE27" w:rsidR="00411012" w:rsidRPr="00961C39" w:rsidRDefault="00C76E88" w:rsidP="009E1C66">
      <w:pPr>
        <w:pStyle w:val="Titre5"/>
      </w:pPr>
      <w:bookmarkStart w:id="426" w:name="_Toc209018353"/>
      <w:r w:rsidRPr="00961C39">
        <w:lastRenderedPageBreak/>
        <w:t>#PJL#</w:t>
      </w:r>
      <w:r w:rsidR="00786498" w:rsidRPr="00961C39">
        <w:t>Résilience#article#</w:t>
      </w:r>
      <w:r w:rsidR="003D637A" w:rsidRPr="00961C39">
        <w:t>24#</w:t>
      </w:r>
      <w:r w:rsidRPr="00961C39">
        <w:t xml:space="preserve"> [agrément ANSSI]</w:t>
      </w:r>
      <w:bookmarkEnd w:id="426"/>
    </w:p>
    <w:p w14:paraId="2FC17A88" w14:textId="411BF6C2" w:rsidR="00411012" w:rsidRPr="00961C39" w:rsidRDefault="00E806FC" w:rsidP="002C4220">
      <w:pPr>
        <w:rPr>
          <w:color w:val="000000" w:themeColor="text1"/>
        </w:rPr>
      </w:pPr>
      <w:r w:rsidRPr="00961C39">
        <w:rPr>
          <w:color w:val="000000" w:themeColor="text1"/>
        </w:rPr>
        <w:t>L'</w:t>
      </w:r>
      <w:r w:rsidR="003A6A7A" w:rsidRPr="00961C39">
        <w:rPr>
          <w:color w:val="000000" w:themeColor="text1"/>
        </w:rPr>
        <w:t>ANSSI</w:t>
      </w:r>
      <w:r w:rsidR="00411012" w:rsidRPr="00961C39">
        <w:rPr>
          <w:color w:val="000000" w:themeColor="text1"/>
        </w:rPr>
        <w:t xml:space="preserve"> agrée des organismes publics ou privés en tant que relais dans la prévention et la gestion des incidents. </w:t>
      </w:r>
      <w:r w:rsidR="00FE19F0" w:rsidRPr="00961C39">
        <w:rPr>
          <w:color w:val="000000" w:themeColor="text1"/>
        </w:rPr>
        <w:t>L’</w:t>
      </w:r>
      <w:r w:rsidR="00FE19F0">
        <w:rPr>
          <w:color w:val="000000" w:themeColor="text1"/>
        </w:rPr>
        <w:t>ANSSI</w:t>
      </w:r>
      <w:r w:rsidR="00FE19F0" w:rsidRPr="00961C39">
        <w:rPr>
          <w:color w:val="000000" w:themeColor="text1"/>
        </w:rPr>
        <w:t xml:space="preserve"> </w:t>
      </w:r>
      <w:r w:rsidR="00411012" w:rsidRPr="00961C39">
        <w:rPr>
          <w:color w:val="000000" w:themeColor="text1"/>
        </w:rPr>
        <w:t xml:space="preserve">et les organismes </w:t>
      </w:r>
      <w:del w:id="427" w:author="Marc-Antoine Ledieu" w:date="2025-09-17T13:37:00Z" w16du:dateUtc="2025-09-17T11:37:00Z">
        <w:r w:rsidR="00411012" w:rsidRPr="00961C39" w:rsidDel="00FE19F0">
          <w:rPr>
            <w:color w:val="000000" w:themeColor="text1"/>
          </w:rPr>
          <w:delText xml:space="preserve">qu’elle a ainsi </w:delText>
        </w:r>
      </w:del>
      <w:r w:rsidR="00411012" w:rsidRPr="00961C39">
        <w:rPr>
          <w:color w:val="000000" w:themeColor="text1"/>
        </w:rPr>
        <w:t>agréés sont autorisés à échanger entre eux des informations couvertes par des secrets protégés par la loi.</w:t>
      </w:r>
    </w:p>
    <w:p w14:paraId="54BB89EC" w14:textId="18D6AACB" w:rsidR="002D70A5" w:rsidRPr="00961C39" w:rsidRDefault="00411012" w:rsidP="002C4220">
      <w:pPr>
        <w:rPr>
          <w:color w:val="000000" w:themeColor="text1"/>
        </w:rPr>
      </w:pPr>
      <w:r w:rsidRPr="00961C39">
        <w:rPr>
          <w:color w:val="000000" w:themeColor="text1"/>
        </w:rPr>
        <w:t>Les modalités d’application du présent article, notamment les modalités de dépôt et d’examen des demandes d’agrément des organismes mentionnés au premier alinéa, sont déterminées par décret en Conseil d’État.</w:t>
      </w:r>
    </w:p>
    <w:p w14:paraId="3D2566C1" w14:textId="2E8FFBDB" w:rsidR="00411012" w:rsidRPr="00961C39" w:rsidRDefault="00411012" w:rsidP="002C4220">
      <w:pPr>
        <w:rPr>
          <w:color w:val="000000" w:themeColor="text1"/>
        </w:rPr>
      </w:pPr>
      <w:bookmarkStart w:id="428" w:name="_Toc200544302"/>
      <w:r w:rsidRPr="00961C39">
        <w:rPr>
          <w:color w:val="000000" w:themeColor="text1"/>
        </w:rPr>
        <w:t>Chapitre III De la supervision</w:t>
      </w:r>
      <w:bookmarkEnd w:id="428"/>
    </w:p>
    <w:p w14:paraId="5EE3CEDB" w14:textId="6ACDB0C6" w:rsidR="00411012" w:rsidRPr="00961C39" w:rsidRDefault="00C76E88" w:rsidP="009E1C66">
      <w:pPr>
        <w:pStyle w:val="Titre5"/>
      </w:pPr>
      <w:bookmarkStart w:id="429" w:name="_Toc209018354"/>
      <w:r w:rsidRPr="00961C39">
        <w:t>#PJL#</w:t>
      </w:r>
      <w:r w:rsidR="00786498" w:rsidRPr="00961C39">
        <w:t>Résilience#article#</w:t>
      </w:r>
      <w:r w:rsidR="003D637A" w:rsidRPr="00961C39">
        <w:t>25#</w:t>
      </w:r>
      <w:r w:rsidRPr="00961C39">
        <w:t xml:space="preserve"> </w:t>
      </w:r>
      <w:r w:rsidR="004E0F9A" w:rsidRPr="00961C39">
        <w:t>[</w:t>
      </w:r>
      <w:r w:rsidR="004E0F9A" w:rsidRPr="0047511F">
        <w:rPr>
          <w:highlight w:val="yellow"/>
        </w:rPr>
        <w:t>CSAN modifié</w:t>
      </w:r>
      <w:r w:rsidR="004E0F9A" w:rsidRPr="00961C39">
        <w:t xml:space="preserve">] </w:t>
      </w:r>
      <w:r w:rsidRPr="00961C39">
        <w:t>[mesure</w:t>
      </w:r>
      <w:r w:rsidR="001A3143">
        <w:t xml:space="preserve">s </w:t>
      </w:r>
      <w:r w:rsidRPr="00961C39">
        <w:t>ANSSI]</w:t>
      </w:r>
      <w:bookmarkEnd w:id="429"/>
    </w:p>
    <w:p w14:paraId="6483921B" w14:textId="5A6B30DB" w:rsidR="00411012" w:rsidRPr="00961C39" w:rsidRDefault="00411012" w:rsidP="002C4220">
      <w:pPr>
        <w:rPr>
          <w:color w:val="000000" w:themeColor="text1"/>
        </w:rPr>
      </w:pPr>
      <w:r w:rsidRPr="00961C39">
        <w:rPr>
          <w:color w:val="000000" w:themeColor="text1"/>
        </w:rPr>
        <w:t>Lorsqu’elle a connaissance d’une menace susceptible de porter atteinte à la sécurité des systèmes d’information des personnes mentionnées à l’article</w:t>
      </w:r>
      <w:r w:rsidR="005A4B58" w:rsidRPr="00961C39">
        <w:rPr>
          <w:color w:val="000000" w:themeColor="text1"/>
        </w:rPr>
        <w:t xml:space="preserve"> </w:t>
      </w:r>
      <w:r w:rsidRPr="00961C39">
        <w:rPr>
          <w:color w:val="000000" w:themeColor="text1"/>
        </w:rPr>
        <w:t>14</w:t>
      </w:r>
      <w:ins w:id="430" w:author="Marc-Antoine Ledieu" w:date="2025-09-17T13:37:00Z" w16du:dateUtc="2025-09-17T11:37:00Z">
        <w:r w:rsidR="00E1773E">
          <w:rPr>
            <w:color w:val="000000" w:themeColor="text1"/>
          </w:rPr>
          <w:t xml:space="preserve">, </w:t>
        </w:r>
      </w:ins>
      <w:del w:id="431" w:author="Marc-Antoine Ledieu" w:date="2025-09-17T13:37:00Z" w16du:dateUtc="2025-09-17T11:37:00Z">
        <w:r w:rsidRPr="00961C39" w:rsidDel="00E1773E">
          <w:rPr>
            <w:color w:val="000000" w:themeColor="text1"/>
          </w:rPr>
          <w:delText xml:space="preserve"> et </w:delText>
        </w:r>
      </w:del>
      <w:r w:rsidRPr="00961C39">
        <w:rPr>
          <w:color w:val="000000" w:themeColor="text1"/>
        </w:rPr>
        <w:t>des bureaux d’enregistrement</w:t>
      </w:r>
      <w:ins w:id="432" w:author="Marc-Antoine Ledieu" w:date="2025-09-17T13:37:00Z" w16du:dateUtc="2025-09-17T11:37:00Z">
        <w:r w:rsidR="00E1773E">
          <w:rPr>
            <w:color w:val="000000" w:themeColor="text1"/>
          </w:rPr>
          <w:t xml:space="preserve"> et des </w:t>
        </w:r>
      </w:ins>
      <w:ins w:id="433" w:author="Marc-Antoine Ledieu" w:date="2025-09-17T13:38:00Z" w16du:dateUtc="2025-09-17T11:38:00Z">
        <w:r w:rsidR="00E1773E">
          <w:rPr>
            <w:color w:val="000000" w:themeColor="text1"/>
          </w:rPr>
          <w:t>a</w:t>
        </w:r>
      </w:ins>
      <w:ins w:id="434" w:author="Marc-Antoine Ledieu" w:date="2025-09-17T13:37:00Z" w16du:dateUtc="2025-09-17T11:37:00Z">
        <w:r w:rsidR="00E1773E">
          <w:rPr>
            <w:color w:val="000000" w:themeColor="text1"/>
          </w:rPr>
          <w:t>gents agissant pour le compte de ces derniers</w:t>
        </w:r>
      </w:ins>
      <w:r w:rsidRPr="00961C39">
        <w:rPr>
          <w:color w:val="000000" w:themeColor="text1"/>
        </w:rPr>
        <w:t xml:space="preserve">, </w:t>
      </w:r>
      <w:r w:rsidR="00E806FC" w:rsidRPr="00961C39">
        <w:rPr>
          <w:color w:val="000000" w:themeColor="text1"/>
        </w:rPr>
        <w:t>l'</w:t>
      </w:r>
      <w:r w:rsidR="003A6A7A" w:rsidRPr="00961C39">
        <w:rPr>
          <w:color w:val="000000" w:themeColor="text1"/>
        </w:rPr>
        <w:t>ANSSI</w:t>
      </w:r>
      <w:r w:rsidRPr="00961C39">
        <w:rPr>
          <w:color w:val="000000" w:themeColor="text1"/>
        </w:rPr>
        <w:t xml:space="preserve"> peut prescrire à la personne</w:t>
      </w:r>
      <w:ins w:id="435" w:author="Marc-Antoine Ledieu" w:date="2025-09-17T13:38:00Z" w16du:dateUtc="2025-09-17T11:38:00Z">
        <w:r w:rsidR="00E1773E">
          <w:rPr>
            <w:color w:val="000000" w:themeColor="text1"/>
          </w:rPr>
          <w:t xml:space="preserve">, </w:t>
        </w:r>
      </w:ins>
      <w:del w:id="436" w:author="Marc-Antoine Ledieu" w:date="2025-09-17T13:38:00Z" w16du:dateUtc="2025-09-17T11:38:00Z">
        <w:r w:rsidRPr="00961C39" w:rsidDel="00E1773E">
          <w:rPr>
            <w:color w:val="000000" w:themeColor="text1"/>
          </w:rPr>
          <w:delText xml:space="preserve"> ou </w:delText>
        </w:r>
      </w:del>
      <w:r w:rsidRPr="00961C39">
        <w:rPr>
          <w:color w:val="000000" w:themeColor="text1"/>
        </w:rPr>
        <w:t xml:space="preserve">au bureau d’enregistrement concerné </w:t>
      </w:r>
      <w:ins w:id="437" w:author="Marc-Antoine Ledieu" w:date="2025-09-17T13:38:00Z" w16du:dateUtc="2025-09-17T11:38:00Z">
        <w:r w:rsidR="00E1773E">
          <w:rPr>
            <w:color w:val="000000" w:themeColor="text1"/>
          </w:rPr>
          <w:t xml:space="preserve">ou aux agents agissant pour le compte de ce dernier, </w:t>
        </w:r>
      </w:ins>
      <w:r w:rsidRPr="00961C39">
        <w:rPr>
          <w:color w:val="000000" w:themeColor="text1"/>
        </w:rPr>
        <w:t>les mesures nécessaires pour éviter un incident ou y remédier et déterminer les délais accordés pour les mettre en œuvre et en rendre compte.</w:t>
      </w:r>
    </w:p>
    <w:p w14:paraId="384A8793" w14:textId="7E62E484" w:rsidR="003D637A" w:rsidRPr="00961C39" w:rsidRDefault="00411012" w:rsidP="002C4220">
      <w:pPr>
        <w:rPr>
          <w:color w:val="000000" w:themeColor="text1"/>
        </w:rPr>
      </w:pPr>
      <w:r w:rsidRPr="00961C39">
        <w:rPr>
          <w:color w:val="000000" w:themeColor="text1"/>
        </w:rPr>
        <w:t>Les modalités d’application du présent article sont fixées par décret en Conseil d’État.</w:t>
      </w:r>
    </w:p>
    <w:p w14:paraId="700DB193" w14:textId="1581F642" w:rsidR="00411012" w:rsidRPr="00961C39" w:rsidRDefault="00411012" w:rsidP="002C4220">
      <w:pPr>
        <w:rPr>
          <w:color w:val="000000" w:themeColor="text1"/>
        </w:rPr>
      </w:pPr>
      <w:r w:rsidRPr="00961C39">
        <w:rPr>
          <w:color w:val="000000" w:themeColor="text1"/>
        </w:rPr>
        <w:t>Section 1 - Recherche et constatations des manquements</w:t>
      </w:r>
    </w:p>
    <w:p w14:paraId="58624FCF" w14:textId="5E291E00" w:rsidR="00411012" w:rsidRPr="00961C39" w:rsidRDefault="00411012" w:rsidP="002C4220">
      <w:pPr>
        <w:rPr>
          <w:color w:val="000000" w:themeColor="text1"/>
        </w:rPr>
      </w:pPr>
      <w:r w:rsidRPr="00961C39">
        <w:rPr>
          <w:color w:val="000000" w:themeColor="text1"/>
        </w:rPr>
        <w:t>Sous</w:t>
      </w:r>
      <w:r w:rsidRPr="00961C39">
        <w:rPr>
          <w:color w:val="000000" w:themeColor="text1"/>
        </w:rPr>
        <w:noBreakHyphen/>
        <w:t>section 1 - Habilitation</w:t>
      </w:r>
    </w:p>
    <w:p w14:paraId="0DA44AFC" w14:textId="6CBA0CD0" w:rsidR="0013055F" w:rsidRPr="00961C39" w:rsidRDefault="00C76E88" w:rsidP="009E1C66">
      <w:pPr>
        <w:pStyle w:val="Titre5"/>
      </w:pPr>
      <w:bookmarkStart w:id="438" w:name="_Toc209018355"/>
      <w:r w:rsidRPr="00961C39">
        <w:t>#PJL#</w:t>
      </w:r>
      <w:r w:rsidR="00786498" w:rsidRPr="00961C39">
        <w:t>Résilience#article#</w:t>
      </w:r>
      <w:r w:rsidR="003D637A" w:rsidRPr="00961C39">
        <w:t>26A#</w:t>
      </w:r>
      <w:r w:rsidR="009776B8" w:rsidRPr="00961C39">
        <w:t xml:space="preserve"> </w:t>
      </w:r>
      <w:r w:rsidR="004E0F9A" w:rsidRPr="00961C39">
        <w:t>[</w:t>
      </w:r>
      <w:r w:rsidR="004E0F9A" w:rsidRPr="0047511F">
        <w:rPr>
          <w:highlight w:val="yellow"/>
        </w:rPr>
        <w:t>CSAN modifié</w:t>
      </w:r>
      <w:r w:rsidR="004E0F9A" w:rsidRPr="00961C39">
        <w:t>]</w:t>
      </w:r>
      <w:bookmarkEnd w:id="438"/>
    </w:p>
    <w:p w14:paraId="5BBA3201" w14:textId="278E9A75" w:rsidR="0013055F" w:rsidRPr="00961C39" w:rsidRDefault="0013055F" w:rsidP="000D1763">
      <w:pPr>
        <w:pStyle w:val="Titre1"/>
      </w:pPr>
      <w:bookmarkStart w:id="439" w:name="_Toc209018356"/>
      <w:r w:rsidRPr="00961C39">
        <w:t xml:space="preserve">L.103 CPCE </w:t>
      </w:r>
      <w:r w:rsidR="004E0F9A" w:rsidRPr="00961C39">
        <w:t>[</w:t>
      </w:r>
      <w:r w:rsidR="004E0F9A" w:rsidRPr="0047511F">
        <w:rPr>
          <w:highlight w:val="yellow"/>
        </w:rPr>
        <w:t>CSAN modifié</w:t>
      </w:r>
      <w:r w:rsidR="004E0F9A" w:rsidRPr="00961C39">
        <w:t xml:space="preserve">] </w:t>
      </w:r>
      <w:r w:rsidR="00C76E88" w:rsidRPr="00961C39">
        <w:t>[service de coffre-fort numérique]</w:t>
      </w:r>
      <w:bookmarkEnd w:id="439"/>
    </w:p>
    <w:p w14:paraId="5ACEADF9" w14:textId="6DD3243F" w:rsidR="0013055F" w:rsidRPr="00961C39" w:rsidRDefault="0013055F" w:rsidP="0013055F">
      <w:pPr>
        <w:rPr>
          <w:color w:val="000000" w:themeColor="text1"/>
        </w:rPr>
      </w:pPr>
      <w:r w:rsidRPr="00961C39">
        <w:rPr>
          <w:color w:val="000000" w:themeColor="text1"/>
        </w:rPr>
        <w:t>Un service de coffre-fort numérique est un service qui a pour objet</w:t>
      </w:r>
      <w:r w:rsidR="001D3171" w:rsidRPr="00961C39">
        <w:rPr>
          <w:color w:val="000000" w:themeColor="text1"/>
        </w:rPr>
        <w:t> :</w:t>
      </w:r>
    </w:p>
    <w:p w14:paraId="45F51EB8" w14:textId="1A1ECD49" w:rsidR="0013055F" w:rsidRPr="00961C39" w:rsidRDefault="0013055F" w:rsidP="0013055F">
      <w:pPr>
        <w:rPr>
          <w:color w:val="000000" w:themeColor="text1"/>
        </w:rPr>
      </w:pPr>
      <w:r w:rsidRPr="00961C39">
        <w:rPr>
          <w:color w:val="000000" w:themeColor="text1"/>
        </w:rPr>
        <w:t>1° La réception, le stockage, la suppression et la transmission de données ou documents électroniques dans des conditions permettant de justifier de leur intégrité et de l'exactitude de leur origine</w:t>
      </w:r>
      <w:r w:rsidR="003A6A7A" w:rsidRPr="00961C39">
        <w:rPr>
          <w:color w:val="000000" w:themeColor="text1"/>
        </w:rPr>
        <w:t> ;</w:t>
      </w:r>
    </w:p>
    <w:p w14:paraId="67A85CF2" w14:textId="2AEA2D20" w:rsidR="0013055F" w:rsidRPr="00961C39" w:rsidRDefault="0013055F" w:rsidP="0013055F">
      <w:pPr>
        <w:rPr>
          <w:color w:val="000000" w:themeColor="text1"/>
        </w:rPr>
      </w:pPr>
      <w:r w:rsidRPr="00961C39">
        <w:rPr>
          <w:color w:val="000000" w:themeColor="text1"/>
        </w:rPr>
        <w:t>2° La traçabilité des opérations réalisées sur ces documents ou données et la disponibilité de cette traçabilité pour l'utilisateur</w:t>
      </w:r>
      <w:r w:rsidR="003A6A7A" w:rsidRPr="00961C39">
        <w:rPr>
          <w:color w:val="000000" w:themeColor="text1"/>
        </w:rPr>
        <w:t> ;</w:t>
      </w:r>
    </w:p>
    <w:p w14:paraId="4102A387" w14:textId="66375BE1" w:rsidR="0013055F" w:rsidRPr="00961C39" w:rsidRDefault="0013055F" w:rsidP="0013055F">
      <w:pPr>
        <w:rPr>
          <w:color w:val="000000" w:themeColor="text1"/>
        </w:rPr>
      </w:pPr>
      <w:r w:rsidRPr="00961C39">
        <w:rPr>
          <w:color w:val="000000" w:themeColor="text1"/>
        </w:rPr>
        <w:t>3° L'identification de l'utilisateur lors de l'accès au service par un moyen d'identification électronique respectant l'article </w:t>
      </w:r>
      <w:hyperlink r:id="rId61" w:history="1">
        <w:r w:rsidRPr="00961C39">
          <w:rPr>
            <w:color w:val="000000" w:themeColor="text1"/>
          </w:rPr>
          <w:t>L. 102 </w:t>
        </w:r>
      </w:hyperlink>
      <w:r w:rsidR="003A6A7A" w:rsidRPr="00961C39">
        <w:rPr>
          <w:color w:val="000000" w:themeColor="text1"/>
        </w:rPr>
        <w:t> ;</w:t>
      </w:r>
    </w:p>
    <w:p w14:paraId="1D48564D" w14:textId="6E076815" w:rsidR="0013055F" w:rsidRPr="00961C39" w:rsidRDefault="0013055F" w:rsidP="0013055F">
      <w:pPr>
        <w:rPr>
          <w:color w:val="000000" w:themeColor="text1"/>
        </w:rPr>
      </w:pPr>
      <w:r w:rsidRPr="00961C39">
        <w:rPr>
          <w:color w:val="000000" w:themeColor="text1"/>
        </w:rPr>
        <w:t>4° De garantir l'accès exclusif aux documents électroniques, données de l'utilisateur ou données associées au fonctionnement du service à cet utilisateur, aux tiers autres que le prestataire de service de coffre-fort numérique, explicitement autorisés par l'utilisateur à accéder à ces documents et données et, le cas échéant, au prestataire de service de coffre-fort numérique réalisant un traitement de ces documents ou données au seul bénéfice de l'utilisateur et après avoir recueilli son consentement dans le respect de la loi n° </w:t>
      </w:r>
      <w:hyperlink r:id="rId62" w:history="1">
        <w:r w:rsidRPr="00961C39">
          <w:rPr>
            <w:color w:val="000000" w:themeColor="text1"/>
          </w:rPr>
          <w:t>78-17</w:t>
        </w:r>
      </w:hyperlink>
      <w:r w:rsidRPr="00961C39">
        <w:rPr>
          <w:color w:val="000000" w:themeColor="text1"/>
        </w:rPr>
        <w:t> du 6 janvier 1978 [informatique et libertés]</w:t>
      </w:r>
      <w:r w:rsidR="003A6A7A" w:rsidRPr="00961C39">
        <w:rPr>
          <w:color w:val="000000" w:themeColor="text1"/>
        </w:rPr>
        <w:t> ;</w:t>
      </w:r>
    </w:p>
    <w:p w14:paraId="7B237CCB" w14:textId="77777777" w:rsidR="0013055F" w:rsidRPr="00961C39" w:rsidRDefault="0013055F" w:rsidP="0013055F">
      <w:pPr>
        <w:rPr>
          <w:color w:val="000000" w:themeColor="text1"/>
        </w:rPr>
      </w:pPr>
      <w:r w:rsidRPr="00961C39">
        <w:rPr>
          <w:color w:val="000000" w:themeColor="text1"/>
        </w:rPr>
        <w:t>5° De donner la possibilité à l'utilisateur de récupérer les documents et les données stockées dans un standard ouvert aisément réutilisable et exploitable par un système de traitement automatisé de données, sauf dans le cas des documents initialement déposés dans un format non ouvert ou non aisément réutilisable qui peuvent être restitués dans leur format d'origine, dans des conditions définies par décret.</w:t>
      </w:r>
    </w:p>
    <w:p w14:paraId="1B777A20" w14:textId="0404B2D5" w:rsidR="0013055F" w:rsidRPr="00961C39" w:rsidRDefault="0013055F" w:rsidP="0013055F">
      <w:pPr>
        <w:rPr>
          <w:color w:val="000000" w:themeColor="text1"/>
        </w:rPr>
      </w:pPr>
      <w:r w:rsidRPr="00961C39">
        <w:rPr>
          <w:color w:val="000000" w:themeColor="text1"/>
        </w:rPr>
        <w:t>Le service de coffre-fort numérique peut également proposer des services de confiance au sens du règlement (UE) n° 910/2014</w:t>
      </w:r>
      <w:r w:rsidR="00FD4CE7" w:rsidRPr="00961C39">
        <w:rPr>
          <w:color w:val="000000" w:themeColor="text1"/>
        </w:rPr>
        <w:t xml:space="preserve"> </w:t>
      </w:r>
      <w:r w:rsidRPr="00961C39">
        <w:rPr>
          <w:color w:val="000000" w:themeColor="text1"/>
        </w:rPr>
        <w:t xml:space="preserve">du 23 juillet 2014 </w:t>
      </w:r>
      <w:r w:rsidR="0072646F">
        <w:rPr>
          <w:color w:val="000000" w:themeColor="text1"/>
        </w:rPr>
        <w:t>[eIDAS]</w:t>
      </w:r>
      <w:r w:rsidRPr="00961C39">
        <w:rPr>
          <w:color w:val="000000" w:themeColor="text1"/>
        </w:rPr>
        <w:t>.</w:t>
      </w:r>
    </w:p>
    <w:p w14:paraId="5194D333" w14:textId="407A33CA" w:rsidR="0013055F" w:rsidRPr="0072646F" w:rsidDel="0072646F" w:rsidRDefault="0013055F" w:rsidP="0013055F">
      <w:pPr>
        <w:rPr>
          <w:del w:id="440" w:author="Marc-Antoine Ledieu" w:date="2025-09-17T13:40:00Z" w16du:dateUtc="2025-09-17T11:40:00Z"/>
          <w:strike/>
          <w:color w:val="000000" w:themeColor="text1"/>
          <w:rPrChange w:id="441" w:author="Marc-Antoine Ledieu" w:date="2025-09-17T13:40:00Z" w16du:dateUtc="2025-09-17T11:40:00Z">
            <w:rPr>
              <w:del w:id="442" w:author="Marc-Antoine Ledieu" w:date="2025-09-17T13:40:00Z" w16du:dateUtc="2025-09-17T11:40:00Z"/>
              <w:color w:val="000000" w:themeColor="text1"/>
            </w:rPr>
          </w:rPrChange>
        </w:rPr>
      </w:pPr>
      <w:del w:id="443" w:author="Marc-Antoine Ledieu" w:date="2025-09-17T13:40:00Z" w16du:dateUtc="2025-09-17T11:40:00Z">
        <w:r w:rsidRPr="0072646F" w:rsidDel="0072646F">
          <w:rPr>
            <w:strike/>
            <w:color w:val="000000" w:themeColor="text1"/>
            <w:rPrChange w:id="444" w:author="Marc-Antoine Ledieu" w:date="2025-09-17T13:40:00Z" w16du:dateUtc="2025-09-17T11:40:00Z">
              <w:rPr>
                <w:color w:val="000000" w:themeColor="text1"/>
              </w:rPr>
            </w:rPrChange>
          </w:rPr>
          <w:lastRenderedPageBreak/>
          <w:delText xml:space="preserve">Ce service de coffre-fort numérique peut bénéficier d'une certification </w:delText>
        </w:r>
        <w:r w:rsidRPr="0072646F" w:rsidDel="0072646F">
          <w:rPr>
            <w:strike/>
            <w:color w:val="000000" w:themeColor="text1"/>
          </w:rPr>
          <w:delText>établie selon un</w:delText>
        </w:r>
        <w:r w:rsidRPr="0072646F" w:rsidDel="0072646F">
          <w:rPr>
            <w:strike/>
            <w:color w:val="000000" w:themeColor="text1"/>
            <w:rPrChange w:id="445" w:author="Marc-Antoine Ledieu" w:date="2025-09-17T13:40:00Z" w16du:dateUtc="2025-09-17T11:40:00Z">
              <w:rPr>
                <w:color w:val="000000" w:themeColor="text1"/>
              </w:rPr>
            </w:rPrChange>
          </w:rPr>
          <w:delText xml:space="preserve"> lorsqu’il répond aux prescriptions d’un cahier des charges proposé par l'autorité nationale de la sécurité des systèmes d'information après avis de la Commission nationale de l'informatique et des libertés et approuvé par arrêté du ministre chargé du numérique.</w:delText>
        </w:r>
      </w:del>
    </w:p>
    <w:p w14:paraId="48168F10" w14:textId="1AD5C8C5" w:rsidR="0013055F" w:rsidRPr="00961C39" w:rsidRDefault="0013055F" w:rsidP="0013055F">
      <w:pPr>
        <w:rPr>
          <w:color w:val="000000" w:themeColor="text1"/>
        </w:rPr>
      </w:pPr>
      <w:r w:rsidRPr="00961C39">
        <w:rPr>
          <w:color w:val="000000" w:themeColor="text1"/>
        </w:rPr>
        <w:t xml:space="preserve">Les modalités de mise en œuvre du service de coffre-fort numérique </w:t>
      </w:r>
      <w:del w:id="446" w:author="Marc-Antoine Ledieu" w:date="2025-09-17T13:40:00Z" w16du:dateUtc="2025-09-17T11:40:00Z">
        <w:r w:rsidRPr="00961C39" w:rsidDel="0072646F">
          <w:rPr>
            <w:color w:val="000000" w:themeColor="text1"/>
          </w:rPr>
          <w:delText xml:space="preserve">et de sa certification par l'Etat </w:delText>
        </w:r>
      </w:del>
      <w:r w:rsidRPr="00961C39">
        <w:rPr>
          <w:color w:val="000000" w:themeColor="text1"/>
        </w:rPr>
        <w:t>sont définies par décret en Conseil d'</w:t>
      </w:r>
      <w:r w:rsidR="00704EDF" w:rsidRPr="00961C39">
        <w:rPr>
          <w:color w:val="000000" w:themeColor="text1"/>
        </w:rPr>
        <w:t>État</w:t>
      </w:r>
      <w:r w:rsidRPr="00961C39">
        <w:rPr>
          <w:color w:val="000000" w:themeColor="text1"/>
        </w:rPr>
        <w:t xml:space="preserve"> pris après avis de la </w:t>
      </w:r>
      <w:r w:rsidR="0072646F">
        <w:rPr>
          <w:color w:val="000000" w:themeColor="text1"/>
        </w:rPr>
        <w:t>CNIL</w:t>
      </w:r>
      <w:r w:rsidRPr="00961C39">
        <w:rPr>
          <w:color w:val="000000" w:themeColor="text1"/>
        </w:rPr>
        <w:t>.</w:t>
      </w:r>
    </w:p>
    <w:p w14:paraId="7D25578A" w14:textId="47604440" w:rsidR="00411012" w:rsidRPr="00961C39" w:rsidRDefault="00C76E88" w:rsidP="009E1C66">
      <w:pPr>
        <w:pStyle w:val="Titre5"/>
      </w:pPr>
      <w:bookmarkStart w:id="447" w:name="_Toc209018357"/>
      <w:r w:rsidRPr="00961C39">
        <w:t>#PJL#</w:t>
      </w:r>
      <w:r w:rsidR="00786498" w:rsidRPr="00961C39">
        <w:t>Résilience#article#</w:t>
      </w:r>
      <w:r w:rsidR="003D637A" w:rsidRPr="00961C39">
        <w:t>26#</w:t>
      </w:r>
      <w:r w:rsidR="00316254" w:rsidRPr="00961C39">
        <w:t xml:space="preserve"> </w:t>
      </w:r>
      <w:r w:rsidR="004E0F9A" w:rsidRPr="00961C39">
        <w:t>[</w:t>
      </w:r>
      <w:r w:rsidR="004E0F9A" w:rsidRPr="0047511F">
        <w:rPr>
          <w:highlight w:val="yellow"/>
        </w:rPr>
        <w:t>CSAN modifié</w:t>
      </w:r>
      <w:r w:rsidR="004E0F9A" w:rsidRPr="00961C39">
        <w:t xml:space="preserve">] </w:t>
      </w:r>
      <w:r w:rsidR="009776B8" w:rsidRPr="00961C39">
        <w:t>[</w:t>
      </w:r>
      <w:r w:rsidR="00A54922" w:rsidRPr="00961C39">
        <w:t>rechercher et constater les manquements</w:t>
      </w:r>
      <w:r w:rsidR="009776B8" w:rsidRPr="00961C39">
        <w:t>]</w:t>
      </w:r>
      <w:bookmarkEnd w:id="447"/>
    </w:p>
    <w:p w14:paraId="1C9C36D5" w14:textId="53ED5CA1" w:rsidR="00411012" w:rsidRPr="00961C39" w:rsidRDefault="00411012" w:rsidP="002C4220">
      <w:pPr>
        <w:rPr>
          <w:color w:val="000000" w:themeColor="text1"/>
        </w:rPr>
      </w:pPr>
      <w:r w:rsidRPr="00961C39">
        <w:rPr>
          <w:color w:val="000000" w:themeColor="text1"/>
        </w:rPr>
        <w:t xml:space="preserve">Les agents et personnels spécialement désignés et assermentés de </w:t>
      </w:r>
      <w:r w:rsidR="00E806FC" w:rsidRPr="0059511F">
        <w:rPr>
          <w:color w:val="000000" w:themeColor="text1"/>
          <w:highlight w:val="cyan"/>
          <w:rPrChange w:id="448" w:author="Marc-Antoine Ledieu" w:date="2025-09-17T13:45:00Z" w16du:dateUtc="2025-09-17T11:45:00Z">
            <w:rPr>
              <w:color w:val="000000" w:themeColor="text1"/>
            </w:rPr>
          </w:rPrChange>
        </w:rPr>
        <w:t>l'</w:t>
      </w:r>
      <w:r w:rsidR="003A6A7A" w:rsidRPr="0059511F">
        <w:rPr>
          <w:color w:val="000000" w:themeColor="text1"/>
          <w:highlight w:val="cyan"/>
          <w:rPrChange w:id="449" w:author="Marc-Antoine Ledieu" w:date="2025-09-17T13:45:00Z" w16du:dateUtc="2025-09-17T11:45:00Z">
            <w:rPr>
              <w:color w:val="000000" w:themeColor="text1"/>
            </w:rPr>
          </w:rPrChange>
        </w:rPr>
        <w:t>ANSSI</w:t>
      </w:r>
      <w:r w:rsidRPr="00961C39">
        <w:rPr>
          <w:color w:val="000000" w:themeColor="text1"/>
        </w:rPr>
        <w:t xml:space="preserve"> et des services de l’État désignés par elle sont habilités à </w:t>
      </w:r>
      <w:r w:rsidRPr="0059511F">
        <w:rPr>
          <w:color w:val="000000" w:themeColor="text1"/>
          <w:highlight w:val="cyan"/>
          <w:rPrChange w:id="450" w:author="Marc-Antoine Ledieu" w:date="2025-09-17T13:45:00Z" w16du:dateUtc="2025-09-17T11:45:00Z">
            <w:rPr>
              <w:color w:val="000000" w:themeColor="text1"/>
            </w:rPr>
          </w:rPrChange>
        </w:rPr>
        <w:t xml:space="preserve">rechercher et à constater les manquements aux obligations, </w:t>
      </w:r>
      <w:ins w:id="451" w:author="Marc-Antoine Ledieu" w:date="2025-09-17T13:42:00Z" w16du:dateUtc="2025-09-17T11:42:00Z">
        <w:r w:rsidR="0072646F" w:rsidRPr="0059511F">
          <w:rPr>
            <w:color w:val="000000" w:themeColor="text1"/>
            <w:highlight w:val="cyan"/>
            <w:rPrChange w:id="452" w:author="Marc-Antoine Ledieu" w:date="2025-09-17T13:45:00Z" w16du:dateUtc="2025-09-17T11:45:00Z">
              <w:rPr>
                <w:color w:val="000000" w:themeColor="text1"/>
              </w:rPr>
            </w:rPrChange>
          </w:rPr>
          <w:t xml:space="preserve">aux </w:t>
        </w:r>
      </w:ins>
      <w:r w:rsidRPr="0059511F">
        <w:rPr>
          <w:color w:val="000000" w:themeColor="text1"/>
          <w:highlight w:val="cyan"/>
          <w:rPrChange w:id="453" w:author="Marc-Antoine Ledieu" w:date="2025-09-17T13:45:00Z" w16du:dateUtc="2025-09-17T11:45:00Z">
            <w:rPr>
              <w:color w:val="000000" w:themeColor="text1"/>
            </w:rPr>
          </w:rPrChange>
        </w:rPr>
        <w:t xml:space="preserve">prescriptions et </w:t>
      </w:r>
      <w:ins w:id="454" w:author="Marc-Antoine Ledieu" w:date="2025-09-17T13:42:00Z" w16du:dateUtc="2025-09-17T11:42:00Z">
        <w:r w:rsidR="0072646F" w:rsidRPr="0059511F">
          <w:rPr>
            <w:color w:val="000000" w:themeColor="text1"/>
            <w:highlight w:val="cyan"/>
            <w:rPrChange w:id="455" w:author="Marc-Antoine Ledieu" w:date="2025-09-17T13:45:00Z" w16du:dateUtc="2025-09-17T11:45:00Z">
              <w:rPr>
                <w:color w:val="000000" w:themeColor="text1"/>
              </w:rPr>
            </w:rPrChange>
          </w:rPr>
          <w:t xml:space="preserve">aux </w:t>
        </w:r>
      </w:ins>
      <w:r w:rsidRPr="0059511F">
        <w:rPr>
          <w:color w:val="000000" w:themeColor="text1"/>
          <w:highlight w:val="cyan"/>
          <w:rPrChange w:id="456" w:author="Marc-Antoine Ledieu" w:date="2025-09-17T13:45:00Z" w16du:dateUtc="2025-09-17T11:45:00Z">
            <w:rPr>
              <w:color w:val="000000" w:themeColor="text1"/>
            </w:rPr>
          </w:rPrChange>
        </w:rPr>
        <w:t>exigences prévues</w:t>
      </w:r>
      <w:r w:rsidR="001D3171" w:rsidRPr="00961C39">
        <w:rPr>
          <w:color w:val="000000" w:themeColor="text1"/>
        </w:rPr>
        <w:t> :</w:t>
      </w:r>
    </w:p>
    <w:p w14:paraId="2FF039DC" w14:textId="3DDD34D0"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Par le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910/2014</w:t>
      </w:r>
      <w:r w:rsidR="00FD4CE7" w:rsidRPr="00961C39">
        <w:rPr>
          <w:color w:val="000000" w:themeColor="text1"/>
        </w:rPr>
        <w:t xml:space="preserve"> </w:t>
      </w:r>
      <w:r w:rsidRPr="00961C39">
        <w:rPr>
          <w:color w:val="000000" w:themeColor="text1"/>
        </w:rPr>
        <w:t>du 23</w:t>
      </w:r>
      <w:r w:rsidR="005A4B58" w:rsidRPr="00961C39">
        <w:rPr>
          <w:color w:val="000000" w:themeColor="text1"/>
        </w:rPr>
        <w:t xml:space="preserve"> </w:t>
      </w:r>
      <w:r w:rsidRPr="00961C39">
        <w:rPr>
          <w:color w:val="000000" w:themeColor="text1"/>
        </w:rPr>
        <w:t>juillet</w:t>
      </w:r>
      <w:r w:rsidR="005A4B58" w:rsidRPr="00961C39">
        <w:rPr>
          <w:color w:val="000000" w:themeColor="text1"/>
        </w:rPr>
        <w:t xml:space="preserve"> </w:t>
      </w:r>
      <w:r w:rsidRPr="00961C39">
        <w:rPr>
          <w:color w:val="000000" w:themeColor="text1"/>
        </w:rPr>
        <w:t xml:space="preserve">2014 </w:t>
      </w:r>
      <w:del w:id="457" w:author="Marc-Antoine Ledieu" w:date="2025-09-17T13:42:00Z" w16du:dateUtc="2025-09-17T11:42:00Z">
        <w:r w:rsidRPr="00961C39" w:rsidDel="0072646F">
          <w:rPr>
            <w:color w:val="000000" w:themeColor="text1"/>
          </w:rPr>
          <w:delText>sur l’identification électronique et les services de confiance pour les transactions électroniques au sein du marché intérieur et abrogeant la directive n°</w:delText>
        </w:r>
        <w:r w:rsidR="005A4B58" w:rsidRPr="00961C39" w:rsidDel="0072646F">
          <w:rPr>
            <w:color w:val="000000" w:themeColor="text1"/>
          </w:rPr>
          <w:delText xml:space="preserve"> </w:delText>
        </w:r>
        <w:r w:rsidRPr="00961C39" w:rsidDel="0072646F">
          <w:rPr>
            <w:color w:val="000000" w:themeColor="text1"/>
          </w:rPr>
          <w:delText>1999/93/CE</w:delText>
        </w:r>
      </w:del>
      <w:ins w:id="458" w:author="Marc-Antoine Ledieu" w:date="2025-09-17T13:42:00Z" w16du:dateUtc="2025-09-17T11:42:00Z">
        <w:r w:rsidR="0072646F">
          <w:rPr>
            <w:color w:val="000000" w:themeColor="text1"/>
          </w:rPr>
          <w:t>[eIDAS]</w:t>
        </w:r>
      </w:ins>
      <w:r w:rsidR="003A6A7A" w:rsidRPr="00961C39">
        <w:rPr>
          <w:color w:val="000000" w:themeColor="text1"/>
        </w:rPr>
        <w:t> ;</w:t>
      </w:r>
    </w:p>
    <w:p w14:paraId="2DE87468" w14:textId="3666BE5A"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Par le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 xml:space="preserve">2019/881 </w:t>
      </w:r>
      <w:r w:rsidR="0013055F" w:rsidRPr="00961C39">
        <w:rPr>
          <w:color w:val="000000" w:themeColor="text1"/>
        </w:rPr>
        <w:t>[ENISA]</w:t>
      </w:r>
      <w:r w:rsidR="003A6A7A" w:rsidRPr="00961C39">
        <w:rPr>
          <w:color w:val="000000" w:themeColor="text1"/>
        </w:rPr>
        <w:t> ;</w:t>
      </w:r>
    </w:p>
    <w:p w14:paraId="49C67832" w14:textId="12F979E3"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Aux chapitres</w:t>
      </w:r>
      <w:r w:rsidR="005A4B58" w:rsidRPr="00961C39">
        <w:rPr>
          <w:color w:val="000000" w:themeColor="text1"/>
        </w:rPr>
        <w:t xml:space="preserve"> </w:t>
      </w:r>
      <w:r w:rsidRPr="00961C39">
        <w:rPr>
          <w:color w:val="000000" w:themeColor="text1"/>
        </w:rPr>
        <w:t xml:space="preserve">II </w:t>
      </w:r>
      <w:del w:id="459" w:author="Marc-Antoine Ledieu" w:date="2025-09-17T13:42:00Z" w16du:dateUtc="2025-09-17T11:42:00Z">
        <w:r w:rsidRPr="00961C39" w:rsidDel="0059511F">
          <w:rPr>
            <w:color w:val="000000" w:themeColor="text1"/>
          </w:rPr>
          <w:delText>et</w:delText>
        </w:r>
        <w:r w:rsidR="005A4B58" w:rsidRPr="00961C39" w:rsidDel="0059511F">
          <w:rPr>
            <w:color w:val="000000" w:themeColor="text1"/>
          </w:rPr>
          <w:delText xml:space="preserve"> </w:delText>
        </w:r>
        <w:r w:rsidRPr="00961C39" w:rsidDel="0059511F">
          <w:rPr>
            <w:color w:val="000000" w:themeColor="text1"/>
          </w:rPr>
          <w:delText xml:space="preserve">III </w:delText>
        </w:r>
      </w:del>
      <w:r w:rsidRPr="00961C39">
        <w:rPr>
          <w:color w:val="000000" w:themeColor="text1"/>
        </w:rPr>
        <w:t>du présent titre</w:t>
      </w:r>
      <w:ins w:id="460" w:author="Marc-Antoine Ledieu" w:date="2025-09-17T13:42:00Z" w16du:dateUtc="2025-09-17T11:42:00Z">
        <w:r w:rsidR="0059511F">
          <w:rPr>
            <w:color w:val="000000" w:themeColor="text1"/>
          </w:rPr>
          <w:t xml:space="preserve"> et au présent chapitre</w:t>
        </w:r>
      </w:ins>
      <w:r w:rsidR="003A6A7A" w:rsidRPr="00961C39">
        <w:rPr>
          <w:color w:val="000000" w:themeColor="text1"/>
        </w:rPr>
        <w:t> ;</w:t>
      </w:r>
    </w:p>
    <w:p w14:paraId="5DFDFBC4" w14:textId="023A00B2" w:rsidR="00411012" w:rsidRDefault="00411012" w:rsidP="002C4220">
      <w:pPr>
        <w:rPr>
          <w:ins w:id="461" w:author="Marc-Antoine Ledieu" w:date="2025-09-17T13:43:00Z" w16du:dateUtc="2025-09-17T11:43:00Z"/>
          <w:color w:val="000000" w:themeColor="text1"/>
        </w:rPr>
      </w:pPr>
      <w:r w:rsidRPr="00961C39">
        <w:rPr>
          <w:color w:val="000000" w:themeColor="text1"/>
        </w:rPr>
        <w:t>4°</w:t>
      </w:r>
      <w:r w:rsidR="005A4B58" w:rsidRPr="00961C39">
        <w:rPr>
          <w:color w:val="000000" w:themeColor="text1"/>
        </w:rPr>
        <w:t xml:space="preserve"> </w:t>
      </w:r>
      <w:r w:rsidRPr="00961C39">
        <w:rPr>
          <w:color w:val="000000" w:themeColor="text1"/>
        </w:rPr>
        <w:t xml:space="preserve">À l’article </w:t>
      </w:r>
      <w:r w:rsidR="00D0053D" w:rsidRPr="00961C39">
        <w:rPr>
          <w:color w:val="000000" w:themeColor="text1"/>
        </w:rPr>
        <w:t>L.</w:t>
      </w:r>
      <w:r w:rsidRPr="00961C39">
        <w:rPr>
          <w:color w:val="000000" w:themeColor="text1"/>
        </w:rPr>
        <w:t>100, aux</w:t>
      </w:r>
      <w:r w:rsidR="005A4B58" w:rsidRPr="00961C39">
        <w:rPr>
          <w:color w:val="000000" w:themeColor="text1"/>
        </w:rPr>
        <w:t xml:space="preserve"> </w:t>
      </w:r>
      <w:r w:rsidRPr="00961C39">
        <w:rPr>
          <w:color w:val="000000" w:themeColor="text1"/>
        </w:rPr>
        <w:t>III et</w:t>
      </w:r>
      <w:r w:rsidR="005A4B58" w:rsidRPr="00961C39">
        <w:rPr>
          <w:color w:val="000000" w:themeColor="text1"/>
        </w:rPr>
        <w:t xml:space="preserve"> </w:t>
      </w:r>
      <w:r w:rsidRPr="00961C39">
        <w:rPr>
          <w:color w:val="000000" w:themeColor="text1"/>
        </w:rPr>
        <w:t xml:space="preserve">IV de l’article </w:t>
      </w:r>
      <w:r w:rsidR="00D0053D" w:rsidRPr="00961C39">
        <w:rPr>
          <w:color w:val="000000" w:themeColor="text1"/>
        </w:rPr>
        <w:t>L.</w:t>
      </w:r>
      <w:r w:rsidRPr="00961C39">
        <w:rPr>
          <w:color w:val="000000" w:themeColor="text1"/>
        </w:rPr>
        <w:t xml:space="preserve">102 </w:t>
      </w:r>
      <w:del w:id="462" w:author="Marc-Antoine Ledieu" w:date="2025-09-17T13:43:00Z" w16du:dateUtc="2025-09-17T11:43:00Z">
        <w:r w:rsidRPr="00961C39" w:rsidDel="0059511F">
          <w:rPr>
            <w:color w:val="000000" w:themeColor="text1"/>
          </w:rPr>
          <w:delText>et à l’avant</w:delText>
        </w:r>
        <w:r w:rsidRPr="00961C39" w:rsidDel="0059511F">
          <w:rPr>
            <w:color w:val="000000" w:themeColor="text1"/>
          </w:rPr>
          <w:noBreakHyphen/>
          <w:delText xml:space="preserve">dernier alinéa de l’article </w:delText>
        </w:r>
        <w:r w:rsidR="00D0053D" w:rsidRPr="00961C39" w:rsidDel="0059511F">
          <w:rPr>
            <w:color w:val="000000" w:themeColor="text1"/>
          </w:rPr>
          <w:delText>L.</w:delText>
        </w:r>
        <w:r w:rsidRPr="00961C39" w:rsidDel="0059511F">
          <w:rPr>
            <w:color w:val="000000" w:themeColor="text1"/>
          </w:rPr>
          <w:delText xml:space="preserve">103 du </w:delText>
        </w:r>
      </w:del>
      <w:r w:rsidR="007A61A0" w:rsidRPr="00961C39">
        <w:rPr>
          <w:color w:val="000000" w:themeColor="text1"/>
        </w:rPr>
        <w:t>[CPCE]</w:t>
      </w:r>
      <w:r w:rsidR="003A6A7A" w:rsidRPr="00961C39">
        <w:rPr>
          <w:color w:val="000000" w:themeColor="text1"/>
        </w:rPr>
        <w:t> ;</w:t>
      </w:r>
    </w:p>
    <w:p w14:paraId="6E114547" w14:textId="14A6C029" w:rsidR="0059511F" w:rsidRPr="0059511F" w:rsidRDefault="0059511F">
      <w:pPr>
        <w:pStyle w:val="CSAN"/>
        <w:rPr>
          <w:rPrChange w:id="463" w:author="Marc-Antoine Ledieu" w:date="2025-09-17T13:43:00Z" w16du:dateUtc="2025-09-17T11:43:00Z">
            <w:rPr>
              <w:color w:val="000000" w:themeColor="text1"/>
            </w:rPr>
          </w:rPrChange>
        </w:rPr>
        <w:pPrChange w:id="464" w:author="Marc-Antoine Ledieu" w:date="2025-09-17T13:43:00Z" w16du:dateUtc="2025-09-17T11:43:00Z">
          <w:pPr/>
        </w:pPrChange>
      </w:pPr>
      <w:ins w:id="465" w:author="Marc-Antoine Ledieu" w:date="2025-09-17T13:43:00Z" w16du:dateUtc="2025-09-17T11:43:00Z">
        <w:r w:rsidRPr="0059511F">
          <w:t xml:space="preserve">4° </w:t>
        </w:r>
        <w:r w:rsidRPr="0059511F">
          <w:rPr>
            <w:rPrChange w:id="466" w:author="Marc-Antoine Ledieu" w:date="2025-09-17T13:43:00Z" w16du:dateUtc="2025-09-17T11:43:00Z">
              <w:rPr>
                <w:i/>
                <w:iCs/>
              </w:rPr>
            </w:rPrChange>
          </w:rPr>
          <w:t xml:space="preserve">bis </w:t>
        </w:r>
        <w:r w:rsidRPr="0059511F">
          <w:t>À l’article</w:t>
        </w:r>
      </w:ins>
      <w:ins w:id="467" w:author="Marc-Antoine Ledieu" w:date="2025-09-17T13:45:00Z" w16du:dateUtc="2025-09-17T11:45:00Z">
        <w:r>
          <w:t xml:space="preserve"> </w:t>
        </w:r>
      </w:ins>
      <w:ins w:id="468" w:author="Marc-Antoine Ledieu" w:date="2025-09-17T13:43:00Z" w16du:dateUtc="2025-09-17T11:43:00Z">
        <w:r w:rsidRPr="0059511F">
          <w:t>L.1332</w:t>
        </w:r>
        <w:r w:rsidRPr="0059511F">
          <w:noBreakHyphen/>
          <w:t>11 du code de la défense</w:t>
        </w:r>
        <w:r>
          <w:t> ;</w:t>
        </w:r>
      </w:ins>
    </w:p>
    <w:p w14:paraId="73B073BA" w14:textId="4DE3B374" w:rsidR="00411012" w:rsidRDefault="00411012" w:rsidP="002C4220">
      <w:pPr>
        <w:rPr>
          <w:ins w:id="469" w:author="Marc-Antoine Ledieu" w:date="2025-09-17T13:44:00Z" w16du:dateUtc="2025-09-17T11:44:00Z"/>
          <w:color w:val="000000" w:themeColor="text1"/>
        </w:rPr>
      </w:pPr>
      <w:r w:rsidRPr="00961C39">
        <w:rPr>
          <w:color w:val="000000" w:themeColor="text1"/>
        </w:rPr>
        <w:t>5°</w:t>
      </w:r>
      <w:r w:rsidR="005A4B58" w:rsidRPr="00961C39">
        <w:rPr>
          <w:color w:val="000000" w:themeColor="text1"/>
        </w:rPr>
        <w:t xml:space="preserve"> </w:t>
      </w:r>
      <w:r w:rsidRPr="00961C39">
        <w:rPr>
          <w:color w:val="000000" w:themeColor="text1"/>
        </w:rPr>
        <w:t xml:space="preserve">Par les exigences de cybersécurité résultant des autorisations, </w:t>
      </w:r>
      <w:ins w:id="470" w:author="Marc-Antoine Ledieu" w:date="2025-09-17T13:44:00Z" w16du:dateUtc="2025-09-17T11:44:00Z">
        <w:r w:rsidR="0059511F">
          <w:rPr>
            <w:color w:val="000000" w:themeColor="text1"/>
          </w:rPr>
          <w:t xml:space="preserve">des </w:t>
        </w:r>
      </w:ins>
      <w:r w:rsidRPr="00961C39">
        <w:rPr>
          <w:color w:val="000000" w:themeColor="text1"/>
        </w:rPr>
        <w:t xml:space="preserve">certifications, </w:t>
      </w:r>
      <w:ins w:id="471" w:author="Marc-Antoine Ledieu" w:date="2025-09-17T13:44:00Z" w16du:dateUtc="2025-09-17T11:44:00Z">
        <w:r w:rsidR="0059511F">
          <w:rPr>
            <w:color w:val="000000" w:themeColor="text1"/>
          </w:rPr>
          <w:t xml:space="preserve">des </w:t>
        </w:r>
      </w:ins>
      <w:r w:rsidRPr="00961C39">
        <w:rPr>
          <w:color w:val="000000" w:themeColor="text1"/>
        </w:rPr>
        <w:t xml:space="preserve">qualifications et </w:t>
      </w:r>
      <w:ins w:id="472" w:author="Marc-Antoine Ledieu" w:date="2025-09-17T13:44:00Z" w16du:dateUtc="2025-09-17T11:44:00Z">
        <w:r w:rsidR="0059511F">
          <w:rPr>
            <w:color w:val="000000" w:themeColor="text1"/>
          </w:rPr>
          <w:t xml:space="preserve">des </w:t>
        </w:r>
      </w:ins>
      <w:r w:rsidRPr="00961C39">
        <w:rPr>
          <w:color w:val="000000" w:themeColor="text1"/>
        </w:rPr>
        <w:t xml:space="preserve">agréments délivrés par </w:t>
      </w:r>
      <w:r w:rsidR="00E806FC" w:rsidRPr="00961C39">
        <w:rPr>
          <w:color w:val="000000" w:themeColor="text1"/>
        </w:rPr>
        <w:t>l'</w:t>
      </w:r>
      <w:r w:rsidR="003A6A7A" w:rsidRPr="00961C39">
        <w:rPr>
          <w:color w:val="000000" w:themeColor="text1"/>
        </w:rPr>
        <w:t>ANSSI</w:t>
      </w:r>
      <w:r w:rsidRPr="00961C39">
        <w:rPr>
          <w:color w:val="000000" w:themeColor="text1"/>
        </w:rPr>
        <w:t xml:space="preserve"> ou, le cas échéant, par les organismes d’évaluation de la conformité</w:t>
      </w:r>
      <w:ins w:id="473" w:author="Marc-Antoine Ledieu" w:date="2025-09-17T13:44:00Z" w16du:dateUtc="2025-09-17T11:44:00Z">
        <w:r w:rsidR="0059511F">
          <w:rPr>
            <w:color w:val="000000" w:themeColor="text1"/>
          </w:rPr>
          <w:t> ;</w:t>
        </w:r>
      </w:ins>
      <w:del w:id="474" w:author="Marc-Antoine Ledieu" w:date="2025-09-17T13:44:00Z" w16du:dateUtc="2025-09-17T11:44:00Z">
        <w:r w:rsidRPr="00961C39" w:rsidDel="0059511F">
          <w:rPr>
            <w:color w:val="000000" w:themeColor="text1"/>
          </w:rPr>
          <w:delText>.</w:delText>
        </w:r>
      </w:del>
    </w:p>
    <w:p w14:paraId="17B1A249" w14:textId="4BAA2C70" w:rsidR="0059511F" w:rsidRPr="0059511F" w:rsidRDefault="0059511F">
      <w:pPr>
        <w:pStyle w:val="CSAN"/>
        <w:rPr>
          <w:rPrChange w:id="475" w:author="Marc-Antoine Ledieu" w:date="2025-09-17T13:45:00Z" w16du:dateUtc="2025-09-17T11:45:00Z">
            <w:rPr>
              <w:color w:val="000000" w:themeColor="text1"/>
            </w:rPr>
          </w:rPrChange>
        </w:rPr>
        <w:pPrChange w:id="476" w:author="Marc-Antoine Ledieu" w:date="2025-09-17T13:45:00Z" w16du:dateUtc="2025-09-17T11:45:00Z">
          <w:pPr/>
        </w:pPrChange>
      </w:pPr>
      <w:ins w:id="477" w:author="Marc-Antoine Ledieu" w:date="2025-09-17T13:44:00Z" w16du:dateUtc="2025-09-17T11:44:00Z">
        <w:r w:rsidRPr="0059511F">
          <w:rPr>
            <w:highlight w:val="cyan"/>
            <w:rPrChange w:id="478" w:author="Marc-Antoine Ledieu" w:date="2025-09-17T13:45:00Z" w16du:dateUtc="2025-09-17T11:45:00Z">
              <w:rPr/>
            </w:rPrChange>
          </w:rPr>
          <w:t>6° Aux articles 39, 41, 47 et 49 du règlement (UE) 2024/2847 [CRA]</w:t>
        </w:r>
      </w:ins>
    </w:p>
    <w:p w14:paraId="144C37B0" w14:textId="0A2598B1" w:rsidR="002B1F64" w:rsidRPr="00961C39" w:rsidRDefault="00411012" w:rsidP="002C4220">
      <w:pPr>
        <w:rPr>
          <w:color w:val="000000" w:themeColor="text1"/>
        </w:rPr>
      </w:pPr>
      <w:r w:rsidRPr="00961C39">
        <w:rPr>
          <w:color w:val="000000" w:themeColor="text1"/>
        </w:rPr>
        <w:t xml:space="preserve">Les agents et personnels des organismes indépendants ou experts spécialement habilités par </w:t>
      </w:r>
      <w:r w:rsidR="00E806FC" w:rsidRPr="00961C39">
        <w:rPr>
          <w:color w:val="000000" w:themeColor="text1"/>
        </w:rPr>
        <w:t>l'</w:t>
      </w:r>
      <w:r w:rsidR="003A6A7A" w:rsidRPr="00961C39">
        <w:rPr>
          <w:color w:val="000000" w:themeColor="text1"/>
        </w:rPr>
        <w:t>ANSSI</w:t>
      </w:r>
      <w:r w:rsidRPr="00961C39">
        <w:rPr>
          <w:color w:val="000000" w:themeColor="text1"/>
        </w:rPr>
        <w:t xml:space="preserve"> peuvent concourir à la recherche des manquements mentionnés au premier alinéa du présent article sous le contrôle des agents et personnels mentionnés au même premier alinéa.</w:t>
      </w:r>
    </w:p>
    <w:p w14:paraId="7243E374" w14:textId="4BC5B065" w:rsidR="00411012" w:rsidRPr="00961C39" w:rsidRDefault="00411012" w:rsidP="002C4220">
      <w:pPr>
        <w:rPr>
          <w:color w:val="000000" w:themeColor="text1"/>
        </w:rPr>
      </w:pPr>
      <w:r w:rsidRPr="00961C39">
        <w:rPr>
          <w:color w:val="000000" w:themeColor="text1"/>
        </w:rPr>
        <w:t>Sous</w:t>
      </w:r>
      <w:r w:rsidRPr="00961C39">
        <w:rPr>
          <w:color w:val="000000" w:themeColor="text1"/>
        </w:rPr>
        <w:noBreakHyphen/>
        <w:t>section 2 - Des pouvoirs</w:t>
      </w:r>
    </w:p>
    <w:p w14:paraId="3179BB73" w14:textId="645D0319" w:rsidR="00411012" w:rsidRPr="00961C39" w:rsidRDefault="00C76E88" w:rsidP="009E1C66">
      <w:pPr>
        <w:pStyle w:val="Titre5"/>
      </w:pPr>
      <w:bookmarkStart w:id="479" w:name="_Toc209018358"/>
      <w:r w:rsidRPr="00961C39">
        <w:t>#PJL#</w:t>
      </w:r>
      <w:r w:rsidR="00786498" w:rsidRPr="00961C39">
        <w:t>Résilience#article#</w:t>
      </w:r>
      <w:r w:rsidR="003D637A" w:rsidRPr="00961C39">
        <w:t>27#</w:t>
      </w:r>
      <w:r w:rsidR="00316254" w:rsidRPr="00961C39">
        <w:t xml:space="preserve"> </w:t>
      </w:r>
      <w:r w:rsidR="004E0F9A" w:rsidRPr="00961C39">
        <w:t>[</w:t>
      </w:r>
      <w:r w:rsidR="004E0F9A" w:rsidRPr="0047511F">
        <w:rPr>
          <w:highlight w:val="yellow"/>
        </w:rPr>
        <w:t>CSAN modifié</w:t>
      </w:r>
      <w:r w:rsidR="004E0F9A" w:rsidRPr="00961C39">
        <w:t xml:space="preserve">] </w:t>
      </w:r>
      <w:r w:rsidR="009776B8" w:rsidRPr="00961C39">
        <w:t>[</w:t>
      </w:r>
      <w:r w:rsidR="00A54922" w:rsidRPr="00961C39">
        <w:t>contrôle ANSSI</w:t>
      </w:r>
      <w:r w:rsidR="009776B8" w:rsidRPr="00961C39">
        <w:t>]</w:t>
      </w:r>
      <w:bookmarkEnd w:id="479"/>
    </w:p>
    <w:p w14:paraId="2618EA3E" w14:textId="762B8627" w:rsidR="00411012" w:rsidRPr="00961C39" w:rsidRDefault="00411012" w:rsidP="002C4220">
      <w:pPr>
        <w:rPr>
          <w:color w:val="000000" w:themeColor="text1"/>
        </w:rPr>
      </w:pPr>
      <w:r w:rsidRPr="00961C39">
        <w:rPr>
          <w:color w:val="000000" w:themeColor="text1"/>
        </w:rPr>
        <w:t xml:space="preserve">La personne faisant l’objet d’un contrôle de </w:t>
      </w:r>
      <w:r w:rsidR="00E806FC" w:rsidRPr="00961C39">
        <w:rPr>
          <w:color w:val="000000" w:themeColor="text1"/>
        </w:rPr>
        <w:t>l'</w:t>
      </w:r>
      <w:r w:rsidR="003A6A7A" w:rsidRPr="00961C39">
        <w:rPr>
          <w:color w:val="000000" w:themeColor="text1"/>
        </w:rPr>
        <w:t>ANSSI</w:t>
      </w:r>
      <w:r w:rsidRPr="00961C39">
        <w:rPr>
          <w:color w:val="000000" w:themeColor="text1"/>
        </w:rPr>
        <w:t xml:space="preserve"> met à </w:t>
      </w:r>
      <w:ins w:id="480" w:author="Marc-Antoine Ledieu" w:date="2025-09-17T13:48:00Z" w16du:dateUtc="2025-09-17T11:48:00Z">
        <w:r w:rsidR="00C75F73">
          <w:rPr>
            <w:color w:val="000000" w:themeColor="text1"/>
          </w:rPr>
          <w:t xml:space="preserve">la </w:t>
        </w:r>
      </w:ins>
      <w:r w:rsidRPr="00961C39">
        <w:rPr>
          <w:color w:val="000000" w:themeColor="text1"/>
        </w:rPr>
        <w:t>disposition des agents et personnels mentionnés à l’article</w:t>
      </w:r>
      <w:r w:rsidR="005A4B58" w:rsidRPr="00961C39">
        <w:rPr>
          <w:color w:val="000000" w:themeColor="text1"/>
        </w:rPr>
        <w:t xml:space="preserve"> </w:t>
      </w:r>
      <w:r w:rsidRPr="00961C39">
        <w:rPr>
          <w:color w:val="000000" w:themeColor="text1"/>
        </w:rPr>
        <w:t>26 les moyens nécessaires pour vérifier sur pièces et sur place le respect des obligations mentionnées au même article</w:t>
      </w:r>
      <w:r w:rsidR="005A4B58" w:rsidRPr="00961C39">
        <w:rPr>
          <w:color w:val="000000" w:themeColor="text1"/>
        </w:rPr>
        <w:t xml:space="preserve"> </w:t>
      </w:r>
      <w:r w:rsidRPr="00961C39">
        <w:rPr>
          <w:color w:val="000000" w:themeColor="text1"/>
        </w:rPr>
        <w:t>26.</w:t>
      </w:r>
    </w:p>
    <w:p w14:paraId="24DF2098" w14:textId="14BBE453" w:rsidR="00411012" w:rsidRPr="00961C39" w:rsidRDefault="00411012" w:rsidP="002C4220">
      <w:pPr>
        <w:rPr>
          <w:color w:val="000000" w:themeColor="text1"/>
        </w:rPr>
      </w:pPr>
      <w:r w:rsidRPr="00961C39">
        <w:rPr>
          <w:color w:val="000000" w:themeColor="text1"/>
        </w:rPr>
        <w:t>Ces agents et personnels ont accès aux locaux à usage professionnel des entités contrôlées et sont habilités à</w:t>
      </w:r>
      <w:r w:rsidR="001D3171" w:rsidRPr="00961C39">
        <w:rPr>
          <w:color w:val="000000" w:themeColor="text1"/>
        </w:rPr>
        <w:t> :</w:t>
      </w:r>
    </w:p>
    <w:p w14:paraId="1EF2396B" w14:textId="46C0AD43"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Exiger la communication de tout document nécessaire à l’accomplissement de leur mission, quel qu’en soit le support, et obtenir ou prendre copie de ces documents par tout moyen et sur tout support</w:t>
      </w:r>
      <w:r w:rsidR="003A6A7A" w:rsidRPr="00961C39">
        <w:rPr>
          <w:color w:val="000000" w:themeColor="text1"/>
        </w:rPr>
        <w:t> ;</w:t>
      </w:r>
    </w:p>
    <w:p w14:paraId="4D917B50" w14:textId="3803E1F8"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Recueillir, sur convocation, sur place ou sur demande, tout renseignement ou toute justification nécessaire au contrôle</w:t>
      </w:r>
      <w:r w:rsidR="003A6A7A" w:rsidRPr="00961C39">
        <w:rPr>
          <w:color w:val="000000" w:themeColor="text1"/>
        </w:rPr>
        <w:t> ;</w:t>
      </w:r>
    </w:p>
    <w:p w14:paraId="613483CD" w14:textId="728C81CE" w:rsidR="00411012" w:rsidRPr="00961C39" w:rsidRDefault="00411012" w:rsidP="00C75F73">
      <w:pPr>
        <w:pStyle w:val="CSAN"/>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Accéder</w:t>
      </w:r>
      <w:ins w:id="481" w:author="Marc-Antoine Ledieu" w:date="2025-09-17T13:50:00Z" w16du:dateUtc="2025-09-17T11:50:00Z">
        <w:r w:rsidR="00C75F73">
          <w:rPr>
            <w:color w:val="000000" w:themeColor="text1"/>
          </w:rPr>
          <w:t xml:space="preserve">, </w:t>
        </w:r>
        <w:r w:rsidR="00C75F73">
          <w:t>lorsque cela est directement nécessaire à l’accomplissement de leur mission,</w:t>
        </w:r>
      </w:ins>
      <w:r w:rsidRPr="00961C39">
        <w:rPr>
          <w:color w:val="000000" w:themeColor="text1"/>
        </w:rPr>
        <w:t xml:space="preserve"> aux systèmes d’information, aux logiciels, </w:t>
      </w:r>
      <w:commentRangeStart w:id="482"/>
      <w:r w:rsidRPr="00961C39">
        <w:rPr>
          <w:color w:val="000000" w:themeColor="text1"/>
        </w:rPr>
        <w:t xml:space="preserve">aux programmes informatiques </w:t>
      </w:r>
      <w:commentRangeEnd w:id="482"/>
      <w:r w:rsidR="00C75F73">
        <w:rPr>
          <w:rStyle w:val="Marquedecommentaire"/>
          <w:color w:val="auto"/>
        </w:rPr>
        <w:commentReference w:id="482"/>
      </w:r>
      <w:r w:rsidRPr="00961C39">
        <w:rPr>
          <w:color w:val="000000" w:themeColor="text1"/>
        </w:rPr>
        <w:t>et aux données stockées et en demander la transcription par tout traitement approprié dans des documents directement exploitables pour les besoins de la supervision</w:t>
      </w:r>
      <w:r w:rsidR="003A6A7A" w:rsidRPr="00961C39">
        <w:rPr>
          <w:color w:val="000000" w:themeColor="text1"/>
        </w:rPr>
        <w:t> ;</w:t>
      </w:r>
    </w:p>
    <w:p w14:paraId="36B14436" w14:textId="08CD2212"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Pr="00961C39">
        <w:rPr>
          <w:color w:val="000000" w:themeColor="text1"/>
        </w:rPr>
        <w:t xml:space="preserve">Procéder, sur convocation ou sur place, aux auditions de toute personne susceptible d’apporter des éléments utiles à leurs constatations. Ils en dressent </w:t>
      </w:r>
      <w:ins w:id="483" w:author="Marc-Antoine Ledieu" w:date="2025-09-17T13:51:00Z" w16du:dateUtc="2025-09-17T11:51:00Z">
        <w:r w:rsidR="00C75F73">
          <w:rPr>
            <w:color w:val="000000" w:themeColor="text1"/>
          </w:rPr>
          <w:t xml:space="preserve">un </w:t>
        </w:r>
      </w:ins>
      <w:r w:rsidRPr="00961C39">
        <w:rPr>
          <w:color w:val="000000" w:themeColor="text1"/>
        </w:rPr>
        <w:t>procès</w:t>
      </w:r>
      <w:r w:rsidR="00DB292C" w:rsidRPr="00961C39">
        <w:rPr>
          <w:color w:val="000000" w:themeColor="text1"/>
        </w:rPr>
        <w:t>-</w:t>
      </w:r>
      <w:r w:rsidRPr="00961C39">
        <w:rPr>
          <w:color w:val="000000" w:themeColor="text1"/>
        </w:rPr>
        <w:t>verbal</w:t>
      </w:r>
      <w:ins w:id="484" w:author="Marc-Antoine Ledieu" w:date="2025-09-17T13:51:00Z" w16du:dateUtc="2025-09-17T11:51:00Z">
        <w:r w:rsidR="00C75F73">
          <w:rPr>
            <w:color w:val="000000" w:themeColor="text1"/>
          </w:rPr>
          <w:t>.</w:t>
        </w:r>
      </w:ins>
      <w:del w:id="485" w:author="Marc-Antoine Ledieu" w:date="2025-09-17T13:51:00Z" w16du:dateUtc="2025-09-17T11:51:00Z">
        <w:r w:rsidRPr="00961C39" w:rsidDel="00C75F73">
          <w:rPr>
            <w:color w:val="000000" w:themeColor="text1"/>
          </w:rPr>
          <w:delText>,</w:delText>
        </w:r>
      </w:del>
      <w:r w:rsidRPr="00961C39">
        <w:rPr>
          <w:color w:val="000000" w:themeColor="text1"/>
        </w:rPr>
        <w:t xml:space="preserve"> </w:t>
      </w:r>
      <w:del w:id="486" w:author="Marc-Antoine Ledieu" w:date="2025-09-17T13:51:00Z" w16du:dateUtc="2025-09-17T11:51:00Z">
        <w:r w:rsidRPr="00961C39" w:rsidDel="00C75F73">
          <w:rPr>
            <w:color w:val="000000" w:themeColor="text1"/>
          </w:rPr>
          <w:delText xml:space="preserve">qui doit comporter les questions auxquelles il est répondu. </w:delText>
        </w:r>
      </w:del>
      <w:r w:rsidRPr="00961C39">
        <w:rPr>
          <w:color w:val="000000" w:themeColor="text1"/>
        </w:rPr>
        <w:t>Les personnes entendues procèdent elles</w:t>
      </w:r>
      <w:r w:rsidR="00DB292C" w:rsidRPr="00961C39">
        <w:rPr>
          <w:color w:val="000000" w:themeColor="text1"/>
        </w:rPr>
        <w:t>-</w:t>
      </w:r>
      <w:r w:rsidRPr="00961C39">
        <w:rPr>
          <w:color w:val="000000" w:themeColor="text1"/>
        </w:rPr>
        <w:t>mêmes à sa lecture, peuvent y faire consigner leurs observations et y apposent leur signature. Si elles déclarent ne pas pouvoir lire, lecture leur en est faite préalablement à la signature. En cas de refus de signer le procès</w:t>
      </w:r>
      <w:r w:rsidRPr="00961C39">
        <w:rPr>
          <w:color w:val="000000" w:themeColor="text1"/>
        </w:rPr>
        <w:noBreakHyphen/>
        <w:t>verbal, mention en est faite sur celui</w:t>
      </w:r>
      <w:r w:rsidRPr="00961C39">
        <w:rPr>
          <w:color w:val="000000" w:themeColor="text1"/>
        </w:rPr>
        <w:noBreakHyphen/>
        <w:t>ci.</w:t>
      </w:r>
    </w:p>
    <w:p w14:paraId="27765417" w14:textId="0188C850" w:rsidR="00C75F73" w:rsidRPr="00C75F73" w:rsidRDefault="00C75F73" w:rsidP="00C75F73">
      <w:pPr>
        <w:pStyle w:val="CSAN"/>
        <w:rPr>
          <w:ins w:id="487" w:author="Marc-Antoine Ledieu" w:date="2025-09-17T13:52:00Z" w16du:dateUtc="2025-09-17T11:52:00Z"/>
        </w:rPr>
      </w:pPr>
      <w:ins w:id="488" w:author="Marc-Antoine Ledieu" w:date="2025-09-17T13:52:00Z" w16du:dateUtc="2025-09-17T11:52:00Z">
        <w:r w:rsidRPr="00C75F73">
          <w:t>5°</w:t>
        </w:r>
        <w:r w:rsidRPr="00C75F73">
          <w:rPr>
            <w:rPrChange w:id="489" w:author="Marc-Antoine Ledieu" w:date="2025-09-17T13:52:00Z" w16du:dateUtc="2025-09-17T11:52:00Z">
              <w:rPr>
                <w:i/>
                <w:iCs/>
              </w:rPr>
            </w:rPrChange>
          </w:rPr>
          <w:t xml:space="preserve"> </w:t>
        </w:r>
        <w:r w:rsidRPr="00C75F73">
          <w:t xml:space="preserve">Prélever des échantillons de produits, dans des conditions fixées par décret en Conseil d’État, pour l’application des 1°, 2°, 4° et 5° de l’article 26. Les rapports d’essais ou d’analyses des échantillons prélevés peuvent être transmis aux personnes concernées. Dans le cadre de la </w:t>
        </w:r>
        <w:r w:rsidRPr="00C75F73">
          <w:lastRenderedPageBreak/>
          <w:t>recherche et de la constatation des manquements, les échantillons dont la non-conformité aux obligations et aux réglementations mentionnées aux mêmes 1°, 2°, 4° et 5° n’a pas été établie sont restitués ou remboursés à leur valeur au jour du prélèvement toutes taxes comprises.</w:t>
        </w:r>
      </w:ins>
    </w:p>
    <w:p w14:paraId="4992A54E" w14:textId="4D4D3EFD" w:rsidR="00411012" w:rsidRPr="00961C39" w:rsidRDefault="00411012" w:rsidP="002C4220">
      <w:pPr>
        <w:rPr>
          <w:color w:val="000000" w:themeColor="text1"/>
        </w:rPr>
      </w:pPr>
      <w:r w:rsidRPr="00961C39">
        <w:rPr>
          <w:color w:val="000000" w:themeColor="text1"/>
        </w:rPr>
        <w:t>Dans le cadre du contrôle, le secret professionnel ne peut être opposé aux agents et personnels mentionnés au premier alinéa du présent article.</w:t>
      </w:r>
    </w:p>
    <w:p w14:paraId="19DC8B70" w14:textId="3BE48DF2" w:rsidR="00411012" w:rsidRPr="00961C39" w:rsidRDefault="00411012" w:rsidP="002C4220">
      <w:pPr>
        <w:rPr>
          <w:color w:val="000000" w:themeColor="text1"/>
        </w:rPr>
      </w:pPr>
      <w:r w:rsidRPr="00961C39">
        <w:rPr>
          <w:color w:val="000000" w:themeColor="text1"/>
        </w:rPr>
        <w:t xml:space="preserve">Ces agents et personnels sont tenus au secret professionnel pour les faits, </w:t>
      </w:r>
      <w:ins w:id="490" w:author="Marc-Antoine Ledieu" w:date="2025-09-17T13:53:00Z" w16du:dateUtc="2025-09-17T11:53:00Z">
        <w:r w:rsidR="001B6D58">
          <w:rPr>
            <w:color w:val="000000" w:themeColor="text1"/>
          </w:rPr>
          <w:t xml:space="preserve">les </w:t>
        </w:r>
      </w:ins>
      <w:r w:rsidRPr="00961C39">
        <w:rPr>
          <w:color w:val="000000" w:themeColor="text1"/>
        </w:rPr>
        <w:t xml:space="preserve">actes ou </w:t>
      </w:r>
      <w:ins w:id="491" w:author="Marc-Antoine Ledieu" w:date="2025-09-17T13:53:00Z" w16du:dateUtc="2025-09-17T11:53:00Z">
        <w:r w:rsidR="001B6D58">
          <w:rPr>
            <w:color w:val="000000" w:themeColor="text1"/>
          </w:rPr>
          <w:t xml:space="preserve">les </w:t>
        </w:r>
      </w:ins>
      <w:r w:rsidRPr="00961C39">
        <w:rPr>
          <w:color w:val="000000" w:themeColor="text1"/>
        </w:rPr>
        <w:t>renseignements dont ils ont connaissance en raison de leurs fonctions, sous réserve des éléments utiles à l’établissement des documents nécessaires à l’instruction.</w:t>
      </w:r>
    </w:p>
    <w:p w14:paraId="3CDE02F5" w14:textId="1F6D329B" w:rsidR="00411012" w:rsidRPr="00961C39" w:rsidRDefault="00411012" w:rsidP="002C4220">
      <w:pPr>
        <w:rPr>
          <w:color w:val="000000" w:themeColor="text1"/>
        </w:rPr>
      </w:pPr>
      <w:r w:rsidRPr="00961C39">
        <w:rPr>
          <w:color w:val="000000" w:themeColor="text1"/>
        </w:rPr>
        <w:t xml:space="preserve">Les rapports, </w:t>
      </w:r>
      <w:ins w:id="492" w:author="Marc-Antoine Ledieu" w:date="2025-09-17T13:53:00Z" w16du:dateUtc="2025-09-17T11:53:00Z">
        <w:r w:rsidR="001B6D58">
          <w:rPr>
            <w:color w:val="000000" w:themeColor="text1"/>
          </w:rPr>
          <w:t xml:space="preserve">les </w:t>
        </w:r>
      </w:ins>
      <w:r w:rsidRPr="00961C39">
        <w:rPr>
          <w:color w:val="000000" w:themeColor="text1"/>
        </w:rPr>
        <w:t xml:space="preserve">avis et </w:t>
      </w:r>
      <w:ins w:id="493" w:author="Marc-Antoine Ledieu" w:date="2025-09-17T13:53:00Z" w16du:dateUtc="2025-09-17T11:53:00Z">
        <w:r w:rsidR="001B6D58">
          <w:rPr>
            <w:color w:val="000000" w:themeColor="text1"/>
          </w:rPr>
          <w:t xml:space="preserve">les </w:t>
        </w:r>
      </w:ins>
      <w:r w:rsidRPr="00961C39">
        <w:rPr>
          <w:color w:val="000000" w:themeColor="text1"/>
        </w:rPr>
        <w:t xml:space="preserve">autres documents justifiant la saisine de la commission des sanctions mentionnée à l’article </w:t>
      </w:r>
      <w:r w:rsidR="00D0053D" w:rsidRPr="00961C39">
        <w:rPr>
          <w:color w:val="000000" w:themeColor="text1"/>
        </w:rPr>
        <w:t>L.</w:t>
      </w:r>
      <w:r w:rsidRPr="00961C39">
        <w:rPr>
          <w:color w:val="000000" w:themeColor="text1"/>
        </w:rPr>
        <w:t>1332</w:t>
      </w:r>
      <w:r w:rsidR="002D70A5" w:rsidRPr="00961C39">
        <w:rPr>
          <w:color w:val="000000" w:themeColor="text1"/>
        </w:rPr>
        <w:t>-</w:t>
      </w:r>
      <w:r w:rsidRPr="00961C39">
        <w:rPr>
          <w:color w:val="000000" w:themeColor="text1"/>
        </w:rPr>
        <w:t>15 du</w:t>
      </w:r>
      <w:r w:rsidR="00E146F3" w:rsidRPr="00961C39">
        <w:rPr>
          <w:color w:val="000000" w:themeColor="text1"/>
        </w:rPr>
        <w:t xml:space="preserve"> Code de la défense </w:t>
      </w:r>
      <w:r w:rsidRPr="00961C39">
        <w:rPr>
          <w:color w:val="000000" w:themeColor="text1"/>
        </w:rPr>
        <w:t>en application de l’article</w:t>
      </w:r>
      <w:r w:rsidR="005A4B58" w:rsidRPr="00961C39">
        <w:rPr>
          <w:color w:val="000000" w:themeColor="text1"/>
        </w:rPr>
        <w:t xml:space="preserve"> </w:t>
      </w:r>
      <w:r w:rsidRPr="00961C39">
        <w:rPr>
          <w:color w:val="000000" w:themeColor="text1"/>
        </w:rPr>
        <w:t>28 de la présente loi ou l’adoption d’une mesure d’exécution prévue à l’article</w:t>
      </w:r>
      <w:r w:rsidR="005A4B58" w:rsidRPr="00961C39">
        <w:rPr>
          <w:color w:val="000000" w:themeColor="text1"/>
        </w:rPr>
        <w:t xml:space="preserve"> </w:t>
      </w:r>
      <w:r w:rsidRPr="00961C39">
        <w:rPr>
          <w:color w:val="000000" w:themeColor="text1"/>
        </w:rPr>
        <w:t>31, y compris ceux établis ou recueillis dans le cadre des opérations de contrôle, peuvent être communiqués à la personne contrôlée.</w:t>
      </w:r>
    </w:p>
    <w:p w14:paraId="2C243E7B" w14:textId="30FD9621" w:rsidR="00411012" w:rsidRPr="00961C39" w:rsidRDefault="00411012" w:rsidP="002C4220">
      <w:pPr>
        <w:rPr>
          <w:color w:val="000000" w:themeColor="text1"/>
        </w:rPr>
      </w:pPr>
      <w:r w:rsidRPr="00961C39">
        <w:rPr>
          <w:color w:val="000000" w:themeColor="text1"/>
        </w:rPr>
        <w:t xml:space="preserve">Il est dressé </w:t>
      </w:r>
      <w:ins w:id="494" w:author="Marc-Antoine Ledieu" w:date="2025-09-17T13:54:00Z" w16du:dateUtc="2025-09-17T11:54:00Z">
        <w:r w:rsidR="001B6D58">
          <w:rPr>
            <w:color w:val="000000" w:themeColor="text1"/>
          </w:rPr>
          <w:t xml:space="preserve">un </w:t>
        </w:r>
      </w:ins>
      <w:r w:rsidRPr="00961C39">
        <w:rPr>
          <w:color w:val="000000" w:themeColor="text1"/>
        </w:rPr>
        <w:t>procès</w:t>
      </w:r>
      <w:r w:rsidRPr="00961C39">
        <w:rPr>
          <w:color w:val="000000" w:themeColor="text1"/>
        </w:rPr>
        <w:noBreakHyphen/>
        <w:t>verbal des vérifications et visites menées en application du présent article, qui fait foi jusqu’à preuve du contraire.</w:t>
      </w:r>
    </w:p>
    <w:p w14:paraId="057DC77C" w14:textId="5369BC63" w:rsidR="00411012" w:rsidRPr="00961C39" w:rsidRDefault="00C76E88" w:rsidP="009E1C66">
      <w:pPr>
        <w:pStyle w:val="Titre5"/>
      </w:pPr>
      <w:bookmarkStart w:id="495" w:name="_Toc209018359"/>
      <w:r w:rsidRPr="00961C39">
        <w:t>#PJL#</w:t>
      </w:r>
      <w:r w:rsidR="00786498" w:rsidRPr="00961C39">
        <w:t>Résilience#article#</w:t>
      </w:r>
      <w:r w:rsidR="003D637A" w:rsidRPr="00961C39">
        <w:t>28#</w:t>
      </w:r>
      <w:r w:rsidR="00DB292C" w:rsidRPr="00961C39">
        <w:t xml:space="preserve"> </w:t>
      </w:r>
      <w:r w:rsidR="004E0F9A" w:rsidRPr="00961C39">
        <w:t>[</w:t>
      </w:r>
      <w:r w:rsidR="004E0F9A" w:rsidRPr="0047511F">
        <w:rPr>
          <w:highlight w:val="yellow"/>
        </w:rPr>
        <w:t>CSAN modifié</w:t>
      </w:r>
      <w:r w:rsidR="004E0F9A" w:rsidRPr="00961C39">
        <w:t xml:space="preserve">] </w:t>
      </w:r>
      <w:r w:rsidR="00DB292C" w:rsidRPr="00961C39">
        <w:t>[</w:t>
      </w:r>
      <w:r w:rsidR="00A54922" w:rsidRPr="00961C39">
        <w:t>ANSSI et coopération</w:t>
      </w:r>
      <w:r w:rsidR="00DB292C" w:rsidRPr="00961C39">
        <w:t>]</w:t>
      </w:r>
      <w:bookmarkEnd w:id="495"/>
    </w:p>
    <w:p w14:paraId="455A8882" w14:textId="27AD099D" w:rsidR="00411012" w:rsidRPr="00961C39" w:rsidRDefault="00411012" w:rsidP="002C4220">
      <w:pPr>
        <w:rPr>
          <w:color w:val="000000" w:themeColor="text1"/>
        </w:rPr>
      </w:pPr>
      <w:r w:rsidRPr="00961C39">
        <w:rPr>
          <w:color w:val="000000" w:themeColor="text1"/>
        </w:rPr>
        <w:t xml:space="preserve">La personne faisant l’objet d’un contrôle de </w:t>
      </w:r>
      <w:r w:rsidR="00E806FC" w:rsidRPr="00961C39">
        <w:rPr>
          <w:color w:val="000000" w:themeColor="text1"/>
        </w:rPr>
        <w:t>l'</w:t>
      </w:r>
      <w:r w:rsidR="003A6A7A" w:rsidRPr="00961C39">
        <w:rPr>
          <w:color w:val="000000" w:themeColor="text1"/>
        </w:rPr>
        <w:t>ANSSI</w:t>
      </w:r>
      <w:r w:rsidRPr="00961C39">
        <w:rPr>
          <w:color w:val="000000" w:themeColor="text1"/>
        </w:rPr>
        <w:t xml:space="preserve"> est tenue de coopérer avec les agents et personnels mentionnés à l’article</w:t>
      </w:r>
      <w:r w:rsidR="005A4B58" w:rsidRPr="00961C39">
        <w:rPr>
          <w:color w:val="000000" w:themeColor="text1"/>
        </w:rPr>
        <w:t xml:space="preserve"> </w:t>
      </w:r>
      <w:r w:rsidRPr="00961C39">
        <w:rPr>
          <w:color w:val="000000" w:themeColor="text1"/>
        </w:rPr>
        <w:t>26, qui sont habilités à constater toute action de sa part de nature à faire obstacle au contrôle.</w:t>
      </w:r>
    </w:p>
    <w:p w14:paraId="2FF953C1" w14:textId="77777777" w:rsidR="00AC5846" w:rsidRDefault="00411012" w:rsidP="002C4220">
      <w:pPr>
        <w:rPr>
          <w:ins w:id="496" w:author="Marc-Antoine Ledieu" w:date="2025-09-17T13:55:00Z" w16du:dateUtc="2025-09-17T11:55:00Z"/>
          <w:color w:val="000000" w:themeColor="text1"/>
        </w:rPr>
      </w:pPr>
      <w:r w:rsidRPr="00961C39">
        <w:rPr>
          <w:color w:val="000000" w:themeColor="text1"/>
        </w:rPr>
        <w:t xml:space="preserve">Le fait, pour la personne contrôlée, de faire obstacle aux contrôles, notamment en fournissant des renseignements incomplets ou inexacts ou en communiquant des pièces incomplètes ou dénaturées, est constitutif d’un manquement et puni d’une amende administrative prononcée par la commission des sanctions mentionnée à l’article </w:t>
      </w:r>
      <w:r w:rsidR="00D0053D" w:rsidRPr="00961C39">
        <w:rPr>
          <w:color w:val="000000" w:themeColor="text1"/>
        </w:rPr>
        <w:t>L.</w:t>
      </w:r>
      <w:r w:rsidRPr="00961C39">
        <w:rPr>
          <w:color w:val="000000" w:themeColor="text1"/>
        </w:rPr>
        <w:t>1332</w:t>
      </w:r>
      <w:r w:rsidR="002D70A5" w:rsidRPr="00961C39">
        <w:rPr>
          <w:color w:val="000000" w:themeColor="text1"/>
        </w:rPr>
        <w:t>-</w:t>
      </w:r>
      <w:r w:rsidRPr="00961C39">
        <w:rPr>
          <w:color w:val="000000" w:themeColor="text1"/>
        </w:rPr>
        <w:t>15 du</w:t>
      </w:r>
      <w:r w:rsidR="00FD4CE7" w:rsidRPr="00961C39">
        <w:rPr>
          <w:color w:val="000000" w:themeColor="text1"/>
        </w:rPr>
        <w:t xml:space="preserve"> </w:t>
      </w:r>
      <w:r w:rsidR="007B171B" w:rsidRPr="00961C39">
        <w:rPr>
          <w:color w:val="000000" w:themeColor="text1"/>
        </w:rPr>
        <w:t>Code de la défense</w:t>
      </w:r>
      <w:r w:rsidR="003A6A7A" w:rsidRPr="00961C39">
        <w:rPr>
          <w:color w:val="000000" w:themeColor="text1"/>
        </w:rPr>
        <w:t>,</w:t>
      </w:r>
      <w:r w:rsidRPr="00961C39">
        <w:rPr>
          <w:color w:val="000000" w:themeColor="text1"/>
        </w:rPr>
        <w:t xml:space="preserve"> dont le montant, proportionné à la gravité du manquement, ne peut excéder </w:t>
      </w:r>
      <w:ins w:id="497" w:author="Marc-Antoine Ledieu" w:date="2025-09-17T13:55:00Z" w16du:dateUtc="2025-09-17T11:55:00Z">
        <w:r w:rsidR="00AC5846">
          <w:rPr>
            <w:color w:val="000000" w:themeColor="text1"/>
          </w:rPr>
          <w:t>:</w:t>
        </w:r>
      </w:ins>
    </w:p>
    <w:p w14:paraId="3D33C05D" w14:textId="066A4700" w:rsidR="00411012" w:rsidRDefault="00AC5846" w:rsidP="002C4220">
      <w:pPr>
        <w:rPr>
          <w:ins w:id="498" w:author="Marc-Antoine Ledieu" w:date="2025-09-17T13:56:00Z" w16du:dateUtc="2025-09-17T11:56:00Z"/>
          <w:color w:val="000000" w:themeColor="text1"/>
        </w:rPr>
      </w:pPr>
      <w:ins w:id="499" w:author="Marc-Antoine Ledieu" w:date="2025-09-17T13:55:00Z" w16du:dateUtc="2025-09-17T11:55:00Z">
        <w:r>
          <w:rPr>
            <w:color w:val="000000" w:themeColor="text1"/>
          </w:rPr>
          <w:t xml:space="preserve">1° pour les entités essentielles </w:t>
        </w:r>
      </w:ins>
      <w:r w:rsidR="00411012" w:rsidRPr="00961C39">
        <w:rPr>
          <w:color w:val="000000" w:themeColor="text1"/>
        </w:rPr>
        <w:t>dix</w:t>
      </w:r>
      <w:r w:rsidR="005A4B58" w:rsidRPr="00961C39">
        <w:rPr>
          <w:color w:val="000000" w:themeColor="text1"/>
        </w:rPr>
        <w:t xml:space="preserve"> </w:t>
      </w:r>
      <w:r w:rsidR="00411012" w:rsidRPr="00961C39">
        <w:rPr>
          <w:color w:val="000000" w:themeColor="text1"/>
        </w:rPr>
        <w:t>millions</w:t>
      </w:r>
      <w:r w:rsidR="005A4B58" w:rsidRPr="00961C39">
        <w:rPr>
          <w:color w:val="000000" w:themeColor="text1"/>
        </w:rPr>
        <w:t xml:space="preserve"> </w:t>
      </w:r>
      <w:ins w:id="500" w:author="Marc-Antoine Ledieu" w:date="2025-09-17T13:55:00Z" w16du:dateUtc="2025-09-17T11:55:00Z">
        <w:r>
          <w:rPr>
            <w:color w:val="000000" w:themeColor="text1"/>
          </w:rPr>
          <w:t xml:space="preserve">[10.000.000] </w:t>
        </w:r>
      </w:ins>
      <w:r w:rsidR="00411012" w:rsidRPr="00961C39">
        <w:rPr>
          <w:color w:val="000000" w:themeColor="text1"/>
        </w:rPr>
        <w:t xml:space="preserve">d’euros ou </w:t>
      </w:r>
      <w:ins w:id="501" w:author="Marc-Antoine Ledieu" w:date="2025-09-17T13:55:00Z" w16du:dateUtc="2025-09-17T11:55:00Z">
        <w:r>
          <w:rPr>
            <w:color w:val="000000" w:themeColor="text1"/>
          </w:rPr>
          <w:t xml:space="preserve">[deux] </w:t>
        </w:r>
      </w:ins>
      <w:r w:rsidR="00411012" w:rsidRPr="00961C39">
        <w:rPr>
          <w:color w:val="000000" w:themeColor="text1"/>
        </w:rPr>
        <w:t>2</w:t>
      </w:r>
      <w:r w:rsidR="005A4B58" w:rsidRPr="00961C39">
        <w:rPr>
          <w:color w:val="000000" w:themeColor="text1"/>
        </w:rPr>
        <w:t xml:space="preserve"> </w:t>
      </w:r>
      <w:r w:rsidR="00411012" w:rsidRPr="00961C39">
        <w:rPr>
          <w:color w:val="000000" w:themeColor="text1"/>
        </w:rPr>
        <w:t>% du chiffre d’affaires annuel mondial, hors taxes, de l’exercice précédent</w:t>
      </w:r>
      <w:del w:id="502" w:author="Marc-Antoine Ledieu" w:date="2025-09-17T13:55:00Z" w16du:dateUtc="2025-09-17T11:55:00Z">
        <w:r w:rsidR="00411012" w:rsidRPr="00961C39" w:rsidDel="00AC5846">
          <w:rPr>
            <w:color w:val="000000" w:themeColor="text1"/>
          </w:rPr>
          <w:delText xml:space="preserve"> de l’entreprise à laquelle appartient la personne contrôlée</w:delText>
        </w:r>
      </w:del>
      <w:r w:rsidR="00411012" w:rsidRPr="00961C39">
        <w:rPr>
          <w:color w:val="000000" w:themeColor="text1"/>
        </w:rPr>
        <w:t xml:space="preserve">, le montant le plus élevé étant </w:t>
      </w:r>
      <w:proofErr w:type="gramStart"/>
      <w:r w:rsidR="00411012" w:rsidRPr="00961C39">
        <w:rPr>
          <w:color w:val="000000" w:themeColor="text1"/>
        </w:rPr>
        <w:t>retenu</w:t>
      </w:r>
      <w:ins w:id="503" w:author="Marc-Antoine Ledieu" w:date="2025-09-17T13:56:00Z" w16du:dateUtc="2025-09-17T11:56:00Z">
        <w:r>
          <w:rPr>
            <w:color w:val="000000" w:themeColor="text1"/>
          </w:rPr>
          <w:t>;</w:t>
        </w:r>
      </w:ins>
      <w:proofErr w:type="gramEnd"/>
      <w:del w:id="504" w:author="Marc-Antoine Ledieu" w:date="2025-09-17T13:56:00Z" w16du:dateUtc="2025-09-17T11:56:00Z">
        <w:r w:rsidR="00411012" w:rsidRPr="00961C39" w:rsidDel="00AC5846">
          <w:rPr>
            <w:color w:val="000000" w:themeColor="text1"/>
          </w:rPr>
          <w:delText>.</w:delText>
        </w:r>
      </w:del>
    </w:p>
    <w:p w14:paraId="4EDEFD0F" w14:textId="4327C480" w:rsidR="00AC5846" w:rsidRPr="00961C39" w:rsidRDefault="00AC5846">
      <w:pPr>
        <w:pStyle w:val="CSAN"/>
        <w:rPr>
          <w:color w:val="000000" w:themeColor="text1"/>
        </w:rPr>
        <w:pPrChange w:id="505" w:author="Marc-Antoine Ledieu" w:date="2025-09-17T13:57:00Z" w16du:dateUtc="2025-09-17T11:57:00Z">
          <w:pPr/>
        </w:pPrChange>
      </w:pPr>
      <w:ins w:id="506" w:author="Marc-Antoine Ledieu" w:date="2025-09-17T13:56:00Z" w16du:dateUtc="2025-09-17T11:56:00Z">
        <w:r>
          <w:t>2° pour les entités importantes, sept millions [7.000.000] d’euros ou [un virgule quatre] 1,4 % du chiffre d’affaires annuel mondial total, hors taxes, de l’exercice précédent, le montant le plus élevé étant retenu.</w:t>
        </w:r>
      </w:ins>
    </w:p>
    <w:p w14:paraId="05678129" w14:textId="29018151" w:rsidR="00411012" w:rsidRPr="00961C39" w:rsidRDefault="00E806FC" w:rsidP="002C4220">
      <w:pPr>
        <w:rPr>
          <w:color w:val="000000" w:themeColor="text1"/>
        </w:rPr>
      </w:pPr>
      <w:r w:rsidRPr="00961C39">
        <w:rPr>
          <w:color w:val="000000" w:themeColor="text1"/>
        </w:rPr>
        <w:t>L'</w:t>
      </w:r>
      <w:r w:rsidR="003A6A7A" w:rsidRPr="00961C39">
        <w:rPr>
          <w:color w:val="000000" w:themeColor="text1"/>
        </w:rPr>
        <w:t>ANSSI</w:t>
      </w:r>
      <w:r w:rsidR="00411012" w:rsidRPr="00961C39">
        <w:rPr>
          <w:color w:val="000000" w:themeColor="text1"/>
        </w:rPr>
        <w:t xml:space="preserve"> notifie à la personne contrôlée les griefs constitutifs d’</w:t>
      </w:r>
      <w:ins w:id="507" w:author="Marc-Antoine Ledieu" w:date="2025-09-17T13:57:00Z" w16du:dateUtc="2025-09-17T11:57:00Z">
        <w:r w:rsidR="00AC5846">
          <w:rPr>
            <w:color w:val="000000" w:themeColor="text1"/>
          </w:rPr>
          <w:t xml:space="preserve">un </w:t>
        </w:r>
      </w:ins>
      <w:r w:rsidR="00411012" w:rsidRPr="00961C39">
        <w:rPr>
          <w:color w:val="000000" w:themeColor="text1"/>
        </w:rPr>
        <w:t xml:space="preserve">obstacle au sens du deuxième alinéa du présent article retenus à son encontre, et saisit la commission des sanctions mentionnée à l’article </w:t>
      </w:r>
      <w:r w:rsidR="00D0053D" w:rsidRPr="00961C39">
        <w:rPr>
          <w:color w:val="000000" w:themeColor="text1"/>
        </w:rPr>
        <w:t>L.</w:t>
      </w:r>
      <w:r w:rsidR="00411012" w:rsidRPr="00961C39">
        <w:rPr>
          <w:color w:val="000000" w:themeColor="text1"/>
        </w:rPr>
        <w:t>1332</w:t>
      </w:r>
      <w:r w:rsidR="002D70A5" w:rsidRPr="00961C39">
        <w:rPr>
          <w:color w:val="000000" w:themeColor="text1"/>
        </w:rPr>
        <w:t>-</w:t>
      </w:r>
      <w:r w:rsidR="00411012" w:rsidRPr="00961C39">
        <w:rPr>
          <w:color w:val="000000" w:themeColor="text1"/>
        </w:rPr>
        <w:t>15 du</w:t>
      </w:r>
      <w:r w:rsidR="00FD4CE7" w:rsidRPr="00961C39">
        <w:rPr>
          <w:color w:val="000000" w:themeColor="text1"/>
        </w:rPr>
        <w:t xml:space="preserve"> </w:t>
      </w:r>
      <w:r w:rsidR="007B171B" w:rsidRPr="00961C39">
        <w:rPr>
          <w:color w:val="000000" w:themeColor="text1"/>
        </w:rPr>
        <w:t>Code de la défense</w:t>
      </w:r>
      <w:r w:rsidR="00411012" w:rsidRPr="00961C39">
        <w:rPr>
          <w:color w:val="000000" w:themeColor="text1"/>
        </w:rPr>
        <w:t>, qui se prononce dans les conditions prévues à la section</w:t>
      </w:r>
      <w:r w:rsidR="005A4B58" w:rsidRPr="00961C39">
        <w:rPr>
          <w:color w:val="000000" w:themeColor="text1"/>
        </w:rPr>
        <w:t xml:space="preserve"> </w:t>
      </w:r>
      <w:r w:rsidR="00411012" w:rsidRPr="00961C39">
        <w:rPr>
          <w:color w:val="000000" w:themeColor="text1"/>
        </w:rPr>
        <w:t>3 du présent chapitre.</w:t>
      </w:r>
    </w:p>
    <w:p w14:paraId="6ED2BF68" w14:textId="77777777" w:rsidR="00411012" w:rsidRPr="00961C39" w:rsidRDefault="00411012" w:rsidP="002C4220">
      <w:pPr>
        <w:rPr>
          <w:color w:val="000000" w:themeColor="text1"/>
        </w:rPr>
      </w:pPr>
      <w:r w:rsidRPr="00961C39">
        <w:rPr>
          <w:color w:val="000000" w:themeColor="text1"/>
        </w:rPr>
        <w:t>Le présent article ne s’applique pas aux administrations de l’État et à ses établissements publics administratifs.</w:t>
      </w:r>
    </w:p>
    <w:p w14:paraId="2605FDDB" w14:textId="611BC070" w:rsidR="00411012" w:rsidRPr="00961C39" w:rsidRDefault="00C76E88" w:rsidP="009E1C66">
      <w:pPr>
        <w:pStyle w:val="Titre5"/>
      </w:pPr>
      <w:bookmarkStart w:id="508" w:name="_Toc209018360"/>
      <w:r w:rsidRPr="00961C39">
        <w:t>#PJL#</w:t>
      </w:r>
      <w:r w:rsidR="00786498" w:rsidRPr="00961C39">
        <w:t>Résilience#article#</w:t>
      </w:r>
      <w:r w:rsidR="003D637A" w:rsidRPr="00961C39">
        <w:t>29#</w:t>
      </w:r>
      <w:r w:rsidR="00316254" w:rsidRPr="00961C39">
        <w:t xml:space="preserve"> </w:t>
      </w:r>
      <w:r w:rsidR="004E0F9A" w:rsidRPr="00961C39">
        <w:t>[</w:t>
      </w:r>
      <w:r w:rsidR="004E0F9A" w:rsidRPr="0047511F">
        <w:rPr>
          <w:highlight w:val="yellow"/>
        </w:rPr>
        <w:t>CSAN modifié</w:t>
      </w:r>
      <w:r w:rsidR="004E0F9A" w:rsidRPr="00961C39">
        <w:t xml:space="preserve">] </w:t>
      </w:r>
      <w:r w:rsidR="00DB292C" w:rsidRPr="00961C39">
        <w:t>[</w:t>
      </w:r>
      <w:r w:rsidR="00A54922" w:rsidRPr="00961C39">
        <w:t>contrôle de l'ANSSI</w:t>
      </w:r>
      <w:r w:rsidR="00DB292C" w:rsidRPr="00961C39">
        <w:t>]</w:t>
      </w:r>
      <w:bookmarkEnd w:id="508"/>
    </w:p>
    <w:p w14:paraId="4EE884D0" w14:textId="34C6A676" w:rsidR="00411012" w:rsidRPr="00961C39" w:rsidRDefault="00411012" w:rsidP="002C4220">
      <w:pPr>
        <w:rPr>
          <w:color w:val="000000" w:themeColor="text1"/>
        </w:rPr>
      </w:pPr>
      <w:r w:rsidRPr="00961C39">
        <w:rPr>
          <w:color w:val="000000" w:themeColor="text1"/>
        </w:rPr>
        <w:t xml:space="preserve">Le contrôle de </w:t>
      </w:r>
      <w:r w:rsidR="00E806FC" w:rsidRPr="00961C39">
        <w:rPr>
          <w:color w:val="000000" w:themeColor="text1"/>
        </w:rPr>
        <w:t>l'</w:t>
      </w:r>
      <w:r w:rsidR="003A6A7A" w:rsidRPr="00961C39">
        <w:rPr>
          <w:color w:val="000000" w:themeColor="text1"/>
        </w:rPr>
        <w:t>ANSSI</w:t>
      </w:r>
      <w:r w:rsidRPr="00961C39">
        <w:rPr>
          <w:color w:val="000000" w:themeColor="text1"/>
        </w:rPr>
        <w:t xml:space="preserve"> peut prendre les formes suivantes</w:t>
      </w:r>
      <w:r w:rsidR="001D3171" w:rsidRPr="00961C39">
        <w:rPr>
          <w:color w:val="000000" w:themeColor="text1"/>
        </w:rPr>
        <w:t> :</w:t>
      </w:r>
    </w:p>
    <w:p w14:paraId="493BF9A0" w14:textId="341345CE"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00FB7538">
        <w:rPr>
          <w:color w:val="000000" w:themeColor="text1"/>
        </w:rPr>
        <w:t>des i</w:t>
      </w:r>
      <w:r w:rsidRPr="00961C39">
        <w:rPr>
          <w:color w:val="000000" w:themeColor="text1"/>
        </w:rPr>
        <w:t xml:space="preserve">nspections sur place et </w:t>
      </w:r>
      <w:r w:rsidR="00FB7538">
        <w:rPr>
          <w:color w:val="000000" w:themeColor="text1"/>
        </w:rPr>
        <w:t xml:space="preserve">des </w:t>
      </w:r>
      <w:r w:rsidRPr="00961C39">
        <w:rPr>
          <w:color w:val="000000" w:themeColor="text1"/>
        </w:rPr>
        <w:t>contrôles à distance</w:t>
      </w:r>
      <w:r w:rsidR="003A6A7A" w:rsidRPr="00961C39">
        <w:rPr>
          <w:color w:val="000000" w:themeColor="text1"/>
        </w:rPr>
        <w:t> ;</w:t>
      </w:r>
    </w:p>
    <w:p w14:paraId="1CE455B4" w14:textId="6269CC39"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00FB7538">
        <w:rPr>
          <w:color w:val="000000" w:themeColor="text1"/>
        </w:rPr>
        <w:t>des a</w:t>
      </w:r>
      <w:r w:rsidRPr="00961C39">
        <w:rPr>
          <w:color w:val="000000" w:themeColor="text1"/>
        </w:rPr>
        <w:t xml:space="preserve">udits de sécurité réguliers et ciblés réalisés par </w:t>
      </w:r>
      <w:r w:rsidR="00E806FC" w:rsidRPr="00961C39">
        <w:rPr>
          <w:color w:val="000000" w:themeColor="text1"/>
        </w:rPr>
        <w:t>l'</w:t>
      </w:r>
      <w:r w:rsidR="003A6A7A" w:rsidRPr="00961C39">
        <w:rPr>
          <w:color w:val="000000" w:themeColor="text1"/>
        </w:rPr>
        <w:t>ANSSI ;</w:t>
      </w:r>
    </w:p>
    <w:p w14:paraId="7EB8A76A" w14:textId="0FCC7F20"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bis</w:t>
      </w:r>
      <w:r w:rsidR="00FD4CE7" w:rsidRPr="00961C39">
        <w:rPr>
          <w:i/>
          <w:iCs/>
          <w:color w:val="000000" w:themeColor="text1"/>
        </w:rPr>
        <w:t xml:space="preserve"> </w:t>
      </w:r>
      <w:r w:rsidR="00FB7538">
        <w:rPr>
          <w:color w:val="000000" w:themeColor="text1"/>
        </w:rPr>
        <w:t>des a</w:t>
      </w:r>
      <w:r w:rsidRPr="00961C39">
        <w:rPr>
          <w:color w:val="000000" w:themeColor="text1"/>
        </w:rPr>
        <w:t xml:space="preserve">udits de sécurité réguliers et ciblés réalisés par un organisme indépendant désigné par </w:t>
      </w:r>
      <w:r w:rsidR="00E806FC" w:rsidRPr="00961C39">
        <w:rPr>
          <w:color w:val="000000" w:themeColor="text1"/>
        </w:rPr>
        <w:t>l'</w:t>
      </w:r>
      <w:r w:rsidR="003A6A7A" w:rsidRPr="00961C39">
        <w:rPr>
          <w:color w:val="000000" w:themeColor="text1"/>
        </w:rPr>
        <w:t>ANSSI ;</w:t>
      </w:r>
    </w:p>
    <w:p w14:paraId="0CFB8339" w14:textId="3335AEFD"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00FB7538">
        <w:rPr>
          <w:color w:val="000000" w:themeColor="text1"/>
        </w:rPr>
        <w:t>des s</w:t>
      </w:r>
      <w:r w:rsidRPr="00961C39">
        <w:rPr>
          <w:color w:val="000000" w:themeColor="text1"/>
        </w:rPr>
        <w:t>cans de sécurité</w:t>
      </w:r>
      <w:r w:rsidR="003A6A7A" w:rsidRPr="00961C39">
        <w:rPr>
          <w:color w:val="000000" w:themeColor="text1"/>
        </w:rPr>
        <w:t> ;</w:t>
      </w:r>
    </w:p>
    <w:p w14:paraId="27E5E2F9" w14:textId="2D86FAE0"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00FB7538">
        <w:rPr>
          <w:color w:val="000000" w:themeColor="text1"/>
        </w:rPr>
        <w:t>des a</w:t>
      </w:r>
      <w:r w:rsidRPr="00961C39">
        <w:rPr>
          <w:color w:val="000000" w:themeColor="text1"/>
        </w:rPr>
        <w:t>udits en cas d’incident important ou d’une violation des obligations mentionnées à l’article</w:t>
      </w:r>
      <w:r w:rsidR="005A4B58" w:rsidRPr="00961C39">
        <w:rPr>
          <w:color w:val="000000" w:themeColor="text1"/>
        </w:rPr>
        <w:t xml:space="preserve"> </w:t>
      </w:r>
      <w:r w:rsidRPr="00961C39">
        <w:rPr>
          <w:color w:val="000000" w:themeColor="text1"/>
        </w:rPr>
        <w:t>26.</w:t>
      </w:r>
    </w:p>
    <w:p w14:paraId="394125F3" w14:textId="7096E710" w:rsidR="00411012" w:rsidRDefault="00411012" w:rsidP="002C4220">
      <w:pPr>
        <w:rPr>
          <w:ins w:id="509" w:author="Marc-Antoine Ledieu" w:date="2025-09-17T14:01:00Z" w16du:dateUtc="2025-09-17T12:01:00Z"/>
          <w:color w:val="000000" w:themeColor="text1"/>
        </w:rPr>
      </w:pPr>
      <w:r w:rsidRPr="00961C39">
        <w:rPr>
          <w:color w:val="000000" w:themeColor="text1"/>
        </w:rPr>
        <w:lastRenderedPageBreak/>
        <w:t>Le coût des mesures mentionnées aux</w:t>
      </w:r>
      <w:r w:rsidR="005A4B58" w:rsidRPr="00961C39">
        <w:rPr>
          <w:color w:val="000000" w:themeColor="text1"/>
        </w:rPr>
        <w:t xml:space="preserve"> </w:t>
      </w:r>
      <w:r w:rsidRPr="00961C39">
        <w:rPr>
          <w:color w:val="000000" w:themeColor="text1"/>
        </w:rPr>
        <w:t>1°,</w:t>
      </w:r>
      <w:r w:rsidR="005A4B58" w:rsidRPr="00961C39">
        <w:rPr>
          <w:color w:val="000000" w:themeColor="text1"/>
        </w:rPr>
        <w:t xml:space="preserve"> </w:t>
      </w:r>
      <w:r w:rsidRPr="00961C39">
        <w:rPr>
          <w:color w:val="000000" w:themeColor="text1"/>
        </w:rPr>
        <w:t>2°,</w:t>
      </w:r>
      <w:r w:rsidR="005A4B58" w:rsidRPr="00961C39">
        <w:rPr>
          <w:color w:val="000000" w:themeColor="text1"/>
        </w:rPr>
        <w:t xml:space="preserve"> </w:t>
      </w:r>
      <w:r w:rsidRPr="00961C39">
        <w:rPr>
          <w:color w:val="000000" w:themeColor="text1"/>
        </w:rPr>
        <w:t>3° et</w:t>
      </w:r>
      <w:r w:rsidR="005A4B58" w:rsidRPr="00961C39">
        <w:rPr>
          <w:color w:val="000000" w:themeColor="text1"/>
        </w:rPr>
        <w:t xml:space="preserve"> </w:t>
      </w:r>
      <w:r w:rsidRPr="00961C39">
        <w:rPr>
          <w:color w:val="000000" w:themeColor="text1"/>
        </w:rPr>
        <w:t xml:space="preserve">4° </w:t>
      </w:r>
      <w:ins w:id="510" w:author="Marc-Antoine Ledieu" w:date="2025-09-17T13:59:00Z" w16du:dateUtc="2025-09-17T11:59:00Z">
        <w:r w:rsidR="00FB7538">
          <w:rPr>
            <w:color w:val="000000" w:themeColor="text1"/>
          </w:rPr>
          <w:t xml:space="preserve">du présent article </w:t>
        </w:r>
      </w:ins>
      <w:r w:rsidR="00FB7538">
        <w:rPr>
          <w:color w:val="000000" w:themeColor="text1"/>
        </w:rPr>
        <w:t>e</w:t>
      </w:r>
      <w:r w:rsidRPr="00961C39">
        <w:rPr>
          <w:color w:val="000000" w:themeColor="text1"/>
        </w:rPr>
        <w:t xml:space="preserve">st à la charge de </w:t>
      </w:r>
      <w:r w:rsidR="00E806FC" w:rsidRPr="00961C39">
        <w:rPr>
          <w:color w:val="000000" w:themeColor="text1"/>
        </w:rPr>
        <w:t>l'</w:t>
      </w:r>
      <w:r w:rsidR="003A6A7A" w:rsidRPr="00961C39">
        <w:rPr>
          <w:color w:val="000000" w:themeColor="text1"/>
        </w:rPr>
        <w:t>ANSSI</w:t>
      </w:r>
      <w:r w:rsidRPr="00961C39">
        <w:rPr>
          <w:color w:val="000000" w:themeColor="text1"/>
        </w:rPr>
        <w:t>. Celui des mesures mentionnées au</w:t>
      </w:r>
      <w:r w:rsidR="005A4B58" w:rsidRPr="00961C39">
        <w:rPr>
          <w:color w:val="000000" w:themeColor="text1"/>
        </w:rPr>
        <w:t xml:space="preserve"> </w:t>
      </w:r>
      <w:r w:rsidRPr="00961C39">
        <w:rPr>
          <w:color w:val="000000" w:themeColor="text1"/>
        </w:rPr>
        <w:t>2°</w:t>
      </w:r>
      <w:r w:rsidR="005A4B58" w:rsidRPr="00961C39">
        <w:rPr>
          <w:color w:val="000000" w:themeColor="text1"/>
        </w:rPr>
        <w:t xml:space="preserve"> </w:t>
      </w:r>
      <w:r w:rsidRPr="00961C39">
        <w:rPr>
          <w:color w:val="000000" w:themeColor="text1"/>
        </w:rPr>
        <w:t>bis</w:t>
      </w:r>
      <w:r w:rsidR="005A4B58" w:rsidRPr="00961C39">
        <w:rPr>
          <w:color w:val="000000" w:themeColor="text1"/>
        </w:rPr>
        <w:t xml:space="preserve"> </w:t>
      </w:r>
      <w:r w:rsidRPr="00961C39">
        <w:rPr>
          <w:color w:val="000000" w:themeColor="text1"/>
        </w:rPr>
        <w:t xml:space="preserve">est à la charge de la personne contrôlée sauf, lorsque les circonstances l’exigent, si </w:t>
      </w:r>
      <w:r w:rsidR="00E806FC" w:rsidRPr="00961C39">
        <w:rPr>
          <w:color w:val="000000" w:themeColor="text1"/>
        </w:rPr>
        <w:t>l'</w:t>
      </w:r>
      <w:r w:rsidR="003A6A7A" w:rsidRPr="00961C39">
        <w:rPr>
          <w:color w:val="000000" w:themeColor="text1"/>
        </w:rPr>
        <w:t>ANSSI</w:t>
      </w:r>
      <w:r w:rsidRPr="00961C39">
        <w:rPr>
          <w:color w:val="000000" w:themeColor="text1"/>
        </w:rPr>
        <w:t xml:space="preserve"> en décide autrement.</w:t>
      </w:r>
    </w:p>
    <w:p w14:paraId="48FCE500" w14:textId="1D60A745" w:rsidR="00FB7538" w:rsidRPr="00FB7538" w:rsidRDefault="00FB7538">
      <w:pPr>
        <w:pStyle w:val="CSAN"/>
        <w:rPr>
          <w:rPrChange w:id="511" w:author="Marc-Antoine Ledieu" w:date="2025-09-17T14:01:00Z" w16du:dateUtc="2025-09-17T12:01:00Z">
            <w:rPr>
              <w:color w:val="000000" w:themeColor="text1"/>
            </w:rPr>
          </w:rPrChange>
        </w:rPr>
        <w:pPrChange w:id="512" w:author="Marc-Antoine Ledieu" w:date="2025-09-17T14:01:00Z" w16du:dateUtc="2025-09-17T12:01:00Z">
          <w:pPr/>
        </w:pPrChange>
      </w:pPr>
      <w:ins w:id="513" w:author="Marc-Antoine Ledieu" w:date="2025-09-17T14:01:00Z" w16du:dateUtc="2025-09-17T12:01:00Z">
        <w:r w:rsidRPr="00FB7538">
          <w:t>Lorsque les exigences spécifiques mentionnées aux trois premiers alinéas de l'article 16 prescrivent le recours à des prestataires de services certifiés, qualifiés ou agréés ou à des audits de sécurité réguliers réalisés par des organismes indépendants, l’</w:t>
        </w:r>
        <w:r>
          <w:t>ANSSI</w:t>
        </w:r>
        <w:r w:rsidRPr="00FB7538">
          <w:t xml:space="preserve"> est tenue de proposer aux entités mentionnées à l’article 14 une liste comprenant, le cas échéant, plusieurs prestataires de services certifiés, qualifiés ou agréés ou organismes indépendants parmi lesquels celles-ci doivent choisir. Les entités mentionnées au même article 14 notifient, le cas échéant, à l’</w:t>
        </w:r>
        <w:r>
          <w:t>ANSSI</w:t>
        </w:r>
        <w:r w:rsidRPr="00FB7538">
          <w:t xml:space="preserve"> le prestataire de services certifiés, qualifiés ou agréés ou l’organisme indépendant qu’elles ont choisi.</w:t>
        </w:r>
      </w:ins>
    </w:p>
    <w:p w14:paraId="1359BDA9" w14:textId="5D6A2124" w:rsidR="00411012" w:rsidRPr="00961C39" w:rsidRDefault="00C76E88" w:rsidP="009E1C66">
      <w:pPr>
        <w:pStyle w:val="Titre5"/>
      </w:pPr>
      <w:bookmarkStart w:id="514" w:name="_Toc209018361"/>
      <w:r w:rsidRPr="00961C39">
        <w:t>#PJL#</w:t>
      </w:r>
      <w:r w:rsidR="00786498" w:rsidRPr="00961C39">
        <w:t>Résilience#article#</w:t>
      </w:r>
      <w:r w:rsidR="003D637A" w:rsidRPr="00961C39">
        <w:t>30#</w:t>
      </w:r>
      <w:r w:rsidR="00BE7ABB" w:rsidRPr="00961C39">
        <w:t xml:space="preserve"> [</w:t>
      </w:r>
      <w:r w:rsidR="00FB7538" w:rsidRPr="004E0F9A">
        <w:rPr>
          <w:highlight w:val="yellow"/>
        </w:rPr>
        <w:t>NON modifié</w:t>
      </w:r>
      <w:r w:rsidR="00FB7538">
        <w:t xml:space="preserve">] </w:t>
      </w:r>
      <w:r w:rsidR="00BE7ABB" w:rsidRPr="00961C39">
        <w:t>décret à suivre…]</w:t>
      </w:r>
      <w:bookmarkEnd w:id="514"/>
    </w:p>
    <w:p w14:paraId="02A4E0F6" w14:textId="00824BEE" w:rsidR="003D637A" w:rsidRPr="00961C39" w:rsidRDefault="00411012" w:rsidP="002C4220">
      <w:pPr>
        <w:rPr>
          <w:color w:val="000000" w:themeColor="text1"/>
        </w:rPr>
      </w:pPr>
      <w:r w:rsidRPr="00961C39">
        <w:rPr>
          <w:color w:val="000000" w:themeColor="text1"/>
        </w:rPr>
        <w:t>Les modalités d’application de la présente section sont fixées par décret en Conseil d’État.</w:t>
      </w:r>
    </w:p>
    <w:p w14:paraId="14B80EF8" w14:textId="44CF9B3B" w:rsidR="00411012" w:rsidRPr="00961C39" w:rsidRDefault="00411012" w:rsidP="002C4220">
      <w:pPr>
        <w:rPr>
          <w:color w:val="000000" w:themeColor="text1"/>
        </w:rPr>
      </w:pPr>
      <w:r w:rsidRPr="00961C39">
        <w:rPr>
          <w:color w:val="000000" w:themeColor="text1"/>
        </w:rPr>
        <w:t>Section 2 - Mesures consécutives aux contrôles</w:t>
      </w:r>
    </w:p>
    <w:p w14:paraId="7FA4DDD9" w14:textId="3377809B" w:rsidR="002B1F64" w:rsidRPr="00961C39" w:rsidRDefault="00C76E88" w:rsidP="009E1C66">
      <w:pPr>
        <w:pStyle w:val="Titre5"/>
      </w:pPr>
      <w:bookmarkStart w:id="515" w:name="_Toc209018362"/>
      <w:r w:rsidRPr="00961C39">
        <w:t>#PJL#</w:t>
      </w:r>
      <w:r w:rsidR="00786498" w:rsidRPr="00961C39">
        <w:t>Résilience#article#</w:t>
      </w:r>
      <w:r w:rsidR="003D637A" w:rsidRPr="00961C39">
        <w:t>31#</w:t>
      </w:r>
      <w:r w:rsidR="00DB292C" w:rsidRPr="00961C39">
        <w:t xml:space="preserve"> </w:t>
      </w:r>
      <w:r w:rsidR="004E0F9A" w:rsidRPr="00961C39">
        <w:t>[</w:t>
      </w:r>
      <w:r w:rsidR="004E0F9A" w:rsidRPr="0047511F">
        <w:rPr>
          <w:highlight w:val="yellow"/>
        </w:rPr>
        <w:t>CSAN modifié</w:t>
      </w:r>
      <w:r w:rsidR="004E0F9A" w:rsidRPr="00961C39">
        <w:t xml:space="preserve">] </w:t>
      </w:r>
      <w:r w:rsidR="00DB292C" w:rsidRPr="00961C39">
        <w:t>[</w:t>
      </w:r>
      <w:r w:rsidR="00BE7ABB" w:rsidRPr="00961C39">
        <w:t>contrôle</w:t>
      </w:r>
      <w:r w:rsidR="00DB292C" w:rsidRPr="00961C39">
        <w:t>]</w:t>
      </w:r>
      <w:bookmarkEnd w:id="515"/>
    </w:p>
    <w:p w14:paraId="7AD3061F" w14:textId="2C4DCAC6" w:rsidR="00411012" w:rsidRPr="00961C39" w:rsidRDefault="00D6369A">
      <w:pPr>
        <w:pStyle w:val="CSAN"/>
        <w:rPr>
          <w:color w:val="000000" w:themeColor="text1"/>
        </w:rPr>
        <w:pPrChange w:id="516" w:author="Marc-Antoine Ledieu" w:date="2025-09-17T14:03:00Z" w16du:dateUtc="2025-09-17T12:03:00Z">
          <w:pPr/>
        </w:pPrChange>
      </w:pPr>
      <w:ins w:id="517" w:author="Marc-Antoine Ledieu" w:date="2025-09-17T14:03:00Z" w16du:dateUtc="2025-09-17T12:03:00Z">
        <w:r>
          <w:t>Au vu des résultats du contrôle réalisé en application de la section 1 du présent chapitre</w:t>
        </w:r>
      </w:ins>
      <w:del w:id="518" w:author="Marc-Antoine Ledieu" w:date="2025-09-17T14:03:00Z" w16du:dateUtc="2025-09-17T12:03:00Z">
        <w:r w:rsidR="00411012" w:rsidRPr="00961C39" w:rsidDel="00D6369A">
          <w:rPr>
            <w:color w:val="000000" w:themeColor="text1"/>
          </w:rPr>
          <w:delText>Lorsqu’un manquement ou une suspicion de manquement aux obligations mentionnées à l’article</w:delText>
        </w:r>
        <w:r w:rsidR="005A4B58" w:rsidRPr="00961C39" w:rsidDel="00D6369A">
          <w:rPr>
            <w:color w:val="000000" w:themeColor="text1"/>
          </w:rPr>
          <w:delText xml:space="preserve"> </w:delText>
        </w:r>
        <w:r w:rsidR="00411012" w:rsidRPr="00961C39" w:rsidDel="00D6369A">
          <w:rPr>
            <w:color w:val="000000" w:themeColor="text1"/>
          </w:rPr>
          <w:delText>26 apparaît au terme d’un contrôle réalisé en application de la section</w:delText>
        </w:r>
        <w:r w:rsidR="005A4B58" w:rsidRPr="00961C39" w:rsidDel="00D6369A">
          <w:rPr>
            <w:color w:val="000000" w:themeColor="text1"/>
          </w:rPr>
          <w:delText xml:space="preserve"> </w:delText>
        </w:r>
        <w:r w:rsidR="00411012" w:rsidRPr="00961C39" w:rsidDel="00D6369A">
          <w:rPr>
            <w:color w:val="000000" w:themeColor="text1"/>
          </w:rPr>
          <w:delText>1</w:delText>
        </w:r>
      </w:del>
      <w:r w:rsidR="00411012" w:rsidRPr="00961C39">
        <w:rPr>
          <w:color w:val="000000" w:themeColor="text1"/>
        </w:rPr>
        <w:t xml:space="preserve">, </w:t>
      </w:r>
      <w:r w:rsidR="00E806FC" w:rsidRPr="00961C39">
        <w:rPr>
          <w:color w:val="000000" w:themeColor="text1"/>
        </w:rPr>
        <w:t>l'</w:t>
      </w:r>
      <w:r w:rsidR="003A6A7A" w:rsidRPr="00961C39">
        <w:rPr>
          <w:color w:val="000000" w:themeColor="text1"/>
        </w:rPr>
        <w:t>ANSSI</w:t>
      </w:r>
      <w:r w:rsidR="00411012" w:rsidRPr="00961C39">
        <w:rPr>
          <w:color w:val="000000" w:themeColor="text1"/>
        </w:rPr>
        <w:t xml:space="preserve"> peut ouvrir une procédure. Le cas échéant, elle en informe la personne contrôlée.</w:t>
      </w:r>
    </w:p>
    <w:p w14:paraId="0C9EDF02" w14:textId="0088D576" w:rsidR="00411012" w:rsidRPr="00961C39" w:rsidRDefault="00411012" w:rsidP="002C4220">
      <w:pPr>
        <w:rPr>
          <w:color w:val="000000" w:themeColor="text1"/>
        </w:rPr>
      </w:pPr>
      <w:r w:rsidRPr="00961C39">
        <w:rPr>
          <w:color w:val="000000" w:themeColor="text1"/>
        </w:rPr>
        <w:t>L’instruction est confiée à un ou plusieurs rapporteurs désignés parmi les agents et personnels mentionnés à l’article</w:t>
      </w:r>
      <w:r w:rsidR="005A4B58" w:rsidRPr="00961C39">
        <w:rPr>
          <w:color w:val="000000" w:themeColor="text1"/>
        </w:rPr>
        <w:t xml:space="preserve"> </w:t>
      </w:r>
      <w:r w:rsidRPr="00961C39">
        <w:rPr>
          <w:color w:val="000000" w:themeColor="text1"/>
        </w:rPr>
        <w:t>26.</w:t>
      </w:r>
    </w:p>
    <w:p w14:paraId="45DDFA10" w14:textId="5604D9AE" w:rsidR="00411012" w:rsidRPr="00961C39" w:rsidRDefault="00411012" w:rsidP="002C4220">
      <w:pPr>
        <w:rPr>
          <w:color w:val="000000" w:themeColor="text1"/>
        </w:rPr>
      </w:pPr>
      <w:r w:rsidRPr="00961C39">
        <w:rPr>
          <w:color w:val="000000" w:themeColor="text1"/>
        </w:rPr>
        <w:t>Lorsque les faits constatés ne justifient pas l’adoption d’une mesure d’exécution mentionnée aux</w:t>
      </w:r>
      <w:r w:rsidR="005A4B58" w:rsidRPr="00961C39">
        <w:rPr>
          <w:color w:val="000000" w:themeColor="text1"/>
        </w:rPr>
        <w:t xml:space="preserve"> </w:t>
      </w:r>
      <w:r w:rsidRPr="00961C39">
        <w:rPr>
          <w:color w:val="000000" w:themeColor="text1"/>
        </w:rPr>
        <w:t>1° à</w:t>
      </w:r>
      <w:r w:rsidR="005A4B58" w:rsidRPr="00961C39">
        <w:rPr>
          <w:color w:val="000000" w:themeColor="text1"/>
        </w:rPr>
        <w:t xml:space="preserve"> </w:t>
      </w:r>
      <w:r w:rsidRPr="00961C39">
        <w:rPr>
          <w:color w:val="000000" w:themeColor="text1"/>
        </w:rPr>
        <w:t xml:space="preserve">5° du présent article, </w:t>
      </w:r>
      <w:r w:rsidR="00E806FC" w:rsidRPr="00961C39">
        <w:rPr>
          <w:color w:val="000000" w:themeColor="text1"/>
        </w:rPr>
        <w:t>l'</w:t>
      </w:r>
      <w:r w:rsidR="003A6A7A" w:rsidRPr="00961C39">
        <w:rPr>
          <w:color w:val="000000" w:themeColor="text1"/>
        </w:rPr>
        <w:t>ANSSI</w:t>
      </w:r>
      <w:r w:rsidRPr="00961C39">
        <w:rPr>
          <w:color w:val="000000" w:themeColor="text1"/>
        </w:rPr>
        <w:t xml:space="preserve"> clôt la procédure et en informe la personne contrôlée.</w:t>
      </w:r>
    </w:p>
    <w:p w14:paraId="6FCF0356" w14:textId="43252CC0" w:rsidR="00411012" w:rsidRPr="00961C39" w:rsidRDefault="00411012" w:rsidP="002C4220">
      <w:pPr>
        <w:rPr>
          <w:color w:val="000000" w:themeColor="text1"/>
        </w:rPr>
      </w:pPr>
      <w:r w:rsidRPr="00961C39">
        <w:rPr>
          <w:color w:val="000000" w:themeColor="text1"/>
        </w:rPr>
        <w:t xml:space="preserve">Dans le cas contraire, </w:t>
      </w:r>
      <w:r w:rsidR="00E806FC" w:rsidRPr="00961C39">
        <w:rPr>
          <w:color w:val="000000" w:themeColor="text1"/>
        </w:rPr>
        <w:t>l'</w:t>
      </w:r>
      <w:r w:rsidR="003A6A7A" w:rsidRPr="00961C39">
        <w:rPr>
          <w:color w:val="000000" w:themeColor="text1"/>
        </w:rPr>
        <w:t>ANSSI</w:t>
      </w:r>
      <w:r w:rsidRPr="00961C39">
        <w:rPr>
          <w:color w:val="000000" w:themeColor="text1"/>
        </w:rPr>
        <w:t xml:space="preserve"> peut, après avoir mis la personne contrôlée en mesure de présenter ses observations</w:t>
      </w:r>
      <w:r w:rsidR="001D3171" w:rsidRPr="00961C39">
        <w:rPr>
          <w:color w:val="000000" w:themeColor="text1"/>
        </w:rPr>
        <w:t> :</w:t>
      </w:r>
    </w:p>
    <w:p w14:paraId="73BFFE0A" w14:textId="1ED84861"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Prononcer un avertissement à son encontre</w:t>
      </w:r>
      <w:r w:rsidR="003A6A7A" w:rsidRPr="00961C39">
        <w:rPr>
          <w:color w:val="000000" w:themeColor="text1"/>
        </w:rPr>
        <w:t> ;</w:t>
      </w:r>
    </w:p>
    <w:p w14:paraId="2781B2F4" w14:textId="1CF04684"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Lui enjoindre de prendre les mesures nécessaires pour éviter un incident ou y remédier et d’en rendre compte dans un délai qu’elle détermine</w:t>
      </w:r>
      <w:r w:rsidR="003A6A7A" w:rsidRPr="00961C39">
        <w:rPr>
          <w:color w:val="000000" w:themeColor="text1"/>
        </w:rPr>
        <w:t> ;</w:t>
      </w:r>
    </w:p>
    <w:p w14:paraId="35BB1514" w14:textId="20585D6D" w:rsidR="00411012" w:rsidRPr="00961C39" w:rsidRDefault="00411012" w:rsidP="002C4220">
      <w:pPr>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Lui enjoindre de se mettre en conformité avec les obligations mentionnées à l’article</w:t>
      </w:r>
      <w:r w:rsidR="005A4B58" w:rsidRPr="00961C39">
        <w:rPr>
          <w:color w:val="000000" w:themeColor="text1"/>
        </w:rPr>
        <w:t xml:space="preserve"> </w:t>
      </w:r>
      <w:r w:rsidRPr="00961C39">
        <w:rPr>
          <w:color w:val="000000" w:themeColor="text1"/>
        </w:rPr>
        <w:t>26 dans un délai qu’elle détermine et qui ne peut être inférieur à un mois, sauf en cas de manquement grave ou répété</w:t>
      </w:r>
      <w:r w:rsidR="003A6A7A" w:rsidRPr="00961C39">
        <w:rPr>
          <w:color w:val="000000" w:themeColor="text1"/>
        </w:rPr>
        <w:t> ;</w:t>
      </w:r>
    </w:p>
    <w:p w14:paraId="65248352" w14:textId="4B1E1C00" w:rsidR="00411012" w:rsidRPr="00961C39" w:rsidRDefault="00411012" w:rsidP="002C4220">
      <w:pPr>
        <w:rPr>
          <w:color w:val="000000" w:themeColor="text1"/>
        </w:rPr>
      </w:pPr>
      <w:r w:rsidRPr="00961C39">
        <w:rPr>
          <w:color w:val="000000" w:themeColor="text1"/>
        </w:rPr>
        <w:t>4°</w:t>
      </w:r>
      <w:r w:rsidR="005A4B58" w:rsidRPr="00961C39">
        <w:rPr>
          <w:color w:val="000000" w:themeColor="text1"/>
        </w:rPr>
        <w:t xml:space="preserve"> </w:t>
      </w:r>
      <w:r w:rsidRPr="00961C39">
        <w:rPr>
          <w:color w:val="000000" w:themeColor="text1"/>
        </w:rPr>
        <w:t>Lui enjoindre d’informer les personnes physiques ou morales auxquelles elle fournit des services ou au profit desquelles elle exerce des activités susceptibles d’être affectés par une menace de nature à porter gravement atteinte à la sécurité des systèmes d’information de la nature de cette menace et de suggérer à ces personnes des mesures préventives ou réparatrices</w:t>
      </w:r>
      <w:r w:rsidR="003A6A7A" w:rsidRPr="00961C39">
        <w:rPr>
          <w:color w:val="000000" w:themeColor="text1"/>
        </w:rPr>
        <w:t> ;</w:t>
      </w:r>
    </w:p>
    <w:p w14:paraId="44CEBF93" w14:textId="6058E1E7" w:rsidR="00411012" w:rsidRPr="00961C39" w:rsidRDefault="00411012" w:rsidP="002C4220">
      <w:pPr>
        <w:rPr>
          <w:color w:val="000000" w:themeColor="text1"/>
        </w:rPr>
      </w:pPr>
      <w:r w:rsidRPr="00961C39">
        <w:rPr>
          <w:color w:val="000000" w:themeColor="text1"/>
        </w:rPr>
        <w:t>5°</w:t>
      </w:r>
      <w:r w:rsidR="005A4B58" w:rsidRPr="00961C39">
        <w:rPr>
          <w:color w:val="000000" w:themeColor="text1"/>
        </w:rPr>
        <w:t xml:space="preserve"> </w:t>
      </w:r>
      <w:r w:rsidRPr="00961C39">
        <w:rPr>
          <w:color w:val="000000" w:themeColor="text1"/>
        </w:rPr>
        <w:t>Lui enjoindre de mettre en œuvre, dans un délai qu’elle détermine, les recommandations formulées à la suite d’un audit de sécurité.</w:t>
      </w:r>
    </w:p>
    <w:p w14:paraId="4A983BA0" w14:textId="333A0BAC" w:rsidR="00411012" w:rsidRPr="00961C39" w:rsidRDefault="00411012" w:rsidP="002C4220">
      <w:pPr>
        <w:rPr>
          <w:color w:val="000000" w:themeColor="text1"/>
        </w:rPr>
      </w:pPr>
      <w:r w:rsidRPr="00961C39">
        <w:rPr>
          <w:color w:val="000000" w:themeColor="text1"/>
        </w:rPr>
        <w:t xml:space="preserve">La mesure d’exécution adoptée est notifiée à la personne contrôlée et peut être assortie d’une astreinte </w:t>
      </w:r>
      <w:ins w:id="519" w:author="Marc-Antoine Ledieu" w:date="2025-09-17T14:05:00Z" w16du:dateUtc="2025-09-17T12:05:00Z">
        <w:r w:rsidR="00D6369A">
          <w:rPr>
            <w:color w:val="000000" w:themeColor="text1"/>
          </w:rPr>
          <w:t xml:space="preserve">prononcée par </w:t>
        </w:r>
        <w:proofErr w:type="gramStart"/>
        <w:r w:rsidR="00D6369A">
          <w:rPr>
            <w:color w:val="000000" w:themeColor="text1"/>
          </w:rPr>
          <w:t xml:space="preserve">l'ANSSI,  </w:t>
        </w:r>
      </w:ins>
      <w:r w:rsidRPr="00961C39">
        <w:rPr>
          <w:color w:val="000000" w:themeColor="text1"/>
        </w:rPr>
        <w:t>dont</w:t>
      </w:r>
      <w:proofErr w:type="gramEnd"/>
      <w:r w:rsidRPr="00961C39">
        <w:rPr>
          <w:color w:val="000000" w:themeColor="text1"/>
        </w:rPr>
        <w:t xml:space="preserve"> le montant ne peut excéder 5</w:t>
      </w:r>
      <w:r w:rsidR="005A4B58" w:rsidRPr="00961C39">
        <w:rPr>
          <w:color w:val="000000" w:themeColor="text1"/>
        </w:rPr>
        <w:t xml:space="preserve"> </w:t>
      </w:r>
      <w:r w:rsidRPr="00961C39">
        <w:rPr>
          <w:color w:val="000000" w:themeColor="text1"/>
        </w:rPr>
        <w:t>000 euros par jour de retard.</w:t>
      </w:r>
    </w:p>
    <w:p w14:paraId="4D343F11" w14:textId="71D87B16" w:rsidR="00411012" w:rsidRPr="00961C39" w:rsidRDefault="00411012" w:rsidP="002C4220">
      <w:pPr>
        <w:rPr>
          <w:color w:val="000000" w:themeColor="text1"/>
        </w:rPr>
      </w:pPr>
      <w:r w:rsidRPr="00961C39">
        <w:rPr>
          <w:color w:val="000000" w:themeColor="text1"/>
        </w:rPr>
        <w:t xml:space="preserve">L’astreinte journalière court à compter du </w:t>
      </w:r>
      <w:del w:id="520" w:author="Marc-Antoine Ledieu" w:date="2025-09-17T14:05:00Z" w16du:dateUtc="2025-09-17T12:05:00Z">
        <w:r w:rsidRPr="00961C39" w:rsidDel="00D6369A">
          <w:rPr>
            <w:color w:val="000000" w:themeColor="text1"/>
          </w:rPr>
          <w:delText>jour suivant</w:delText>
        </w:r>
      </w:del>
      <w:ins w:id="521" w:author="Marc-Antoine Ledieu" w:date="2025-09-17T14:05:00Z" w16du:dateUtc="2025-09-17T12:05:00Z">
        <w:r w:rsidR="00D6369A">
          <w:rPr>
            <w:color w:val="000000" w:themeColor="text1"/>
          </w:rPr>
          <w:t>lendemain de</w:t>
        </w:r>
      </w:ins>
      <w:r w:rsidRPr="00961C39">
        <w:rPr>
          <w:color w:val="000000" w:themeColor="text1"/>
        </w:rPr>
        <w:t xml:space="preserve"> l’expiration du délai imparti à la personne contrôlée pour se mettre en conformité avec la mesure d’exécution notifiée. En cas d’inexécution totale ou partielle ou d’exécution tardive, la commission des sanctions mentionnée à l’article </w:t>
      </w:r>
      <w:r w:rsidR="00D0053D" w:rsidRPr="00961C39">
        <w:rPr>
          <w:color w:val="000000" w:themeColor="text1"/>
        </w:rPr>
        <w:t>L.</w:t>
      </w:r>
      <w:r w:rsidRPr="00961C39">
        <w:rPr>
          <w:color w:val="000000" w:themeColor="text1"/>
        </w:rPr>
        <w:t>1332</w:t>
      </w:r>
      <w:r w:rsidR="00034F9F" w:rsidRPr="00961C39">
        <w:rPr>
          <w:color w:val="000000" w:themeColor="text1"/>
        </w:rPr>
        <w:t>-</w:t>
      </w:r>
      <w:r w:rsidRPr="00961C39">
        <w:rPr>
          <w:color w:val="000000" w:themeColor="text1"/>
        </w:rPr>
        <w:t>15 du</w:t>
      </w:r>
      <w:r w:rsidR="00E146F3" w:rsidRPr="00961C39">
        <w:rPr>
          <w:color w:val="000000" w:themeColor="text1"/>
        </w:rPr>
        <w:t xml:space="preserve"> Code de la défense </w:t>
      </w:r>
      <w:r w:rsidRPr="00961C39">
        <w:rPr>
          <w:color w:val="000000" w:themeColor="text1"/>
        </w:rPr>
        <w:t>procède à la liquidation de l’astreinte.</w:t>
      </w:r>
    </w:p>
    <w:p w14:paraId="6C48F97E" w14:textId="0E90B007" w:rsidR="00411012" w:rsidRDefault="00C76E88" w:rsidP="009E1C66">
      <w:pPr>
        <w:pStyle w:val="Titre5"/>
      </w:pPr>
      <w:bookmarkStart w:id="522" w:name="_Toc209018363"/>
      <w:r w:rsidRPr="00961C39">
        <w:t>#PJL#</w:t>
      </w:r>
      <w:r w:rsidR="00786498" w:rsidRPr="00961C39">
        <w:t>Résilience#article#</w:t>
      </w:r>
      <w:r w:rsidR="003D637A" w:rsidRPr="00961C39">
        <w:t>32#</w:t>
      </w:r>
      <w:r w:rsidR="00B76E23" w:rsidRPr="00961C39">
        <w:t xml:space="preserve"> [</w:t>
      </w:r>
      <w:r w:rsidR="00D6369A" w:rsidRPr="004E0F9A">
        <w:rPr>
          <w:highlight w:val="yellow"/>
        </w:rPr>
        <w:t>suppression maintenue</w:t>
      </w:r>
      <w:r w:rsidR="00B76E23" w:rsidRPr="00961C39">
        <w:t>]</w:t>
      </w:r>
      <w:bookmarkEnd w:id="522"/>
    </w:p>
    <w:p w14:paraId="762D0A6D" w14:textId="77777777" w:rsidR="00D6369A" w:rsidRPr="00961C39" w:rsidRDefault="00D6369A">
      <w:pPr>
        <w:pPrChange w:id="523" w:author="Marc-Antoine Ledieu" w:date="2025-09-17T14:06:00Z" w16du:dateUtc="2025-09-17T12:06:00Z">
          <w:pPr>
            <w:pStyle w:val="Titre5"/>
          </w:pPr>
        </w:pPrChange>
      </w:pPr>
    </w:p>
    <w:p w14:paraId="469837E1" w14:textId="5122123F" w:rsidR="00411012" w:rsidRPr="00961C39" w:rsidRDefault="00C76E88" w:rsidP="009E1C66">
      <w:pPr>
        <w:pStyle w:val="Titre5"/>
      </w:pPr>
      <w:bookmarkStart w:id="524" w:name="_Toc209018364"/>
      <w:r w:rsidRPr="00961C39">
        <w:lastRenderedPageBreak/>
        <w:t>#PJL#</w:t>
      </w:r>
      <w:r w:rsidR="00786498" w:rsidRPr="00961C39">
        <w:t>Résilience#article#</w:t>
      </w:r>
      <w:r w:rsidR="003D637A" w:rsidRPr="00961C39">
        <w:t>33#</w:t>
      </w:r>
      <w:r w:rsidR="00DB292C" w:rsidRPr="00961C39">
        <w:t xml:space="preserve"> </w:t>
      </w:r>
      <w:r w:rsidR="004E0F9A" w:rsidRPr="00961C39">
        <w:t>[</w:t>
      </w:r>
      <w:r w:rsidR="004E0F9A" w:rsidRPr="0047511F">
        <w:rPr>
          <w:highlight w:val="yellow"/>
        </w:rPr>
        <w:t>CSAN modifié</w:t>
      </w:r>
      <w:r w:rsidR="004E0F9A" w:rsidRPr="00961C39">
        <w:t xml:space="preserve">] </w:t>
      </w:r>
      <w:r w:rsidR="00DB292C" w:rsidRPr="00961C39">
        <w:t>[</w:t>
      </w:r>
      <w:r w:rsidR="00BE7ABB" w:rsidRPr="00961C39">
        <w:t>procédure de contrôle</w:t>
      </w:r>
      <w:r w:rsidR="00DB292C" w:rsidRPr="00961C39">
        <w:t>]</w:t>
      </w:r>
      <w:bookmarkEnd w:id="524"/>
    </w:p>
    <w:p w14:paraId="58A49C29" w14:textId="31C3246D" w:rsidR="00411012" w:rsidRPr="00961C39" w:rsidRDefault="00411012" w:rsidP="002C4220">
      <w:pPr>
        <w:rPr>
          <w:color w:val="000000" w:themeColor="text1"/>
        </w:rPr>
      </w:pPr>
      <w:r w:rsidRPr="00961C39">
        <w:rPr>
          <w:color w:val="000000" w:themeColor="text1"/>
        </w:rPr>
        <w:t>Lorsque la personne contrôlée fournit des éléments montrant qu’elle s’est mise en conformité avec la mesure d’exécution notifiée en application de l’article</w:t>
      </w:r>
      <w:r w:rsidR="005A4B58" w:rsidRPr="00961C39">
        <w:rPr>
          <w:color w:val="000000" w:themeColor="text1"/>
        </w:rPr>
        <w:t xml:space="preserve"> </w:t>
      </w:r>
      <w:r w:rsidRPr="00961C39">
        <w:rPr>
          <w:color w:val="000000" w:themeColor="text1"/>
        </w:rPr>
        <w:t xml:space="preserve">31 dans le délai imparti, </w:t>
      </w:r>
      <w:r w:rsidR="00E806FC" w:rsidRPr="00961C39">
        <w:rPr>
          <w:color w:val="000000" w:themeColor="text1"/>
        </w:rPr>
        <w:t>l'</w:t>
      </w:r>
      <w:r w:rsidR="003A6A7A" w:rsidRPr="00961C39">
        <w:rPr>
          <w:color w:val="000000" w:themeColor="text1"/>
        </w:rPr>
        <w:t>ANSSI</w:t>
      </w:r>
      <w:r w:rsidRPr="00961C39">
        <w:rPr>
          <w:color w:val="000000" w:themeColor="text1"/>
        </w:rPr>
        <w:t xml:space="preserve"> constate qu’il n’y a pas lieu de poursuivre la procédure et en informe la personne contrôlée.</w:t>
      </w:r>
    </w:p>
    <w:p w14:paraId="3E07C08A" w14:textId="46418765" w:rsidR="00411012" w:rsidRPr="00961C39" w:rsidRDefault="00411012" w:rsidP="00441CBD">
      <w:pPr>
        <w:rPr>
          <w:color w:val="000000" w:themeColor="text1"/>
        </w:rPr>
      </w:pPr>
      <w:r w:rsidRPr="00961C39">
        <w:rPr>
          <w:color w:val="000000" w:themeColor="text1"/>
        </w:rPr>
        <w:t xml:space="preserve">Dans le cas contraire, </w:t>
      </w:r>
      <w:r w:rsidR="00E806FC" w:rsidRPr="00961C39">
        <w:rPr>
          <w:color w:val="000000" w:themeColor="text1"/>
        </w:rPr>
        <w:t>l'</w:t>
      </w:r>
      <w:r w:rsidR="003A6A7A" w:rsidRPr="00961C39">
        <w:rPr>
          <w:color w:val="000000" w:themeColor="text1"/>
        </w:rPr>
        <w:t>ANSSI</w:t>
      </w:r>
      <w:r w:rsidRPr="00961C39">
        <w:rPr>
          <w:color w:val="000000" w:themeColor="text1"/>
        </w:rPr>
        <w:t xml:space="preserve"> notifie à la personne contrôlée les griefs retenus à son encontre et saisit la commission des sanctions mentionnée à l’article </w:t>
      </w:r>
      <w:r w:rsidR="00D0053D" w:rsidRPr="00961C39">
        <w:rPr>
          <w:color w:val="000000" w:themeColor="text1"/>
        </w:rPr>
        <w:t>L.</w:t>
      </w:r>
      <w:r w:rsidRPr="00961C39">
        <w:rPr>
          <w:color w:val="000000" w:themeColor="text1"/>
        </w:rPr>
        <w:t>1332</w:t>
      </w:r>
      <w:r w:rsidR="00034F9F" w:rsidRPr="00961C39">
        <w:rPr>
          <w:color w:val="000000" w:themeColor="text1"/>
        </w:rPr>
        <w:t>-</w:t>
      </w:r>
      <w:r w:rsidRPr="00961C39">
        <w:rPr>
          <w:color w:val="000000" w:themeColor="text1"/>
        </w:rPr>
        <w:t>15 du</w:t>
      </w:r>
      <w:r w:rsidR="00FD4CE7" w:rsidRPr="00961C39">
        <w:rPr>
          <w:color w:val="000000" w:themeColor="text1"/>
        </w:rPr>
        <w:t xml:space="preserve"> </w:t>
      </w:r>
      <w:r w:rsidR="007B171B" w:rsidRPr="00961C39">
        <w:rPr>
          <w:color w:val="000000" w:themeColor="text1"/>
        </w:rPr>
        <w:t>Code de la défense</w:t>
      </w:r>
      <w:r w:rsidR="00545594" w:rsidRPr="00961C39">
        <w:rPr>
          <w:color w:val="000000" w:themeColor="text1"/>
        </w:rPr>
        <w:t>.</w:t>
      </w:r>
    </w:p>
    <w:p w14:paraId="4A723A56" w14:textId="76C8EEAB" w:rsidR="00411012" w:rsidRDefault="00411012" w:rsidP="00D6369A">
      <w:pPr>
        <w:pStyle w:val="CSAN"/>
        <w:rPr>
          <w:ins w:id="525" w:author="Marc-Antoine Ledieu" w:date="2025-09-17T14:10:00Z" w16du:dateUtc="2025-09-17T12:10:00Z"/>
          <w:color w:val="000000" w:themeColor="text1"/>
        </w:rPr>
      </w:pPr>
      <w:r w:rsidRPr="00961C39">
        <w:rPr>
          <w:color w:val="000000" w:themeColor="text1"/>
        </w:rPr>
        <w:t xml:space="preserve">Lorsque la personne contrôlée est une entité essentielle </w:t>
      </w:r>
      <w:ins w:id="526" w:author="Marc-Antoine Ledieu" w:date="2025-09-17T14:08:00Z" w16du:dateUtc="2025-09-17T12:08:00Z">
        <w:r w:rsidR="00D6369A">
          <w:t>ou une personne morale qui exerce des activités soumises à autorisation au titre de l’article L. 1333</w:t>
        </w:r>
        <w:r w:rsidR="00D6369A">
          <w:noBreakHyphen/>
          <w:t>2 du même code et qui, de ce fait, est exclue, en tout ou partie, de la qualification d’entité essentielle, pour ces seules activités,</w:t>
        </w:r>
      </w:ins>
      <w:del w:id="527" w:author="Marc-Antoine Ledieu" w:date="2025-09-17T14:08:00Z" w16du:dateUtc="2025-09-17T12:08:00Z">
        <w:r w:rsidRPr="00961C39" w:rsidDel="00D6369A">
          <w:rPr>
            <w:color w:val="000000" w:themeColor="text1"/>
          </w:rPr>
          <w:delText>au sens des articles 8 et 10 de la présente loi</w:delText>
        </w:r>
      </w:del>
      <w:r w:rsidRPr="00961C39">
        <w:rPr>
          <w:color w:val="000000" w:themeColor="text1"/>
        </w:rPr>
        <w:t xml:space="preserve"> et qu’elle n’apporte pas la preuve qu’elle s’est mise en conformité avec les mesures d’exécution mentionnées aux</w:t>
      </w:r>
      <w:r w:rsidR="005A4B58" w:rsidRPr="00961C39">
        <w:rPr>
          <w:color w:val="000000" w:themeColor="text1"/>
        </w:rPr>
        <w:t xml:space="preserve"> </w:t>
      </w:r>
      <w:r w:rsidRPr="00961C39">
        <w:rPr>
          <w:color w:val="000000" w:themeColor="text1"/>
        </w:rPr>
        <w:t>2°,</w:t>
      </w:r>
      <w:r w:rsidR="005A4B58" w:rsidRPr="00961C39">
        <w:rPr>
          <w:color w:val="000000" w:themeColor="text1"/>
        </w:rPr>
        <w:t xml:space="preserve"> </w:t>
      </w:r>
      <w:r w:rsidRPr="00961C39">
        <w:rPr>
          <w:color w:val="000000" w:themeColor="text1"/>
        </w:rPr>
        <w:t>3° et</w:t>
      </w:r>
      <w:r w:rsidR="005A4B58" w:rsidRPr="00961C39">
        <w:rPr>
          <w:color w:val="000000" w:themeColor="text1"/>
        </w:rPr>
        <w:t xml:space="preserve"> </w:t>
      </w:r>
      <w:r w:rsidRPr="00961C39">
        <w:rPr>
          <w:color w:val="000000" w:themeColor="text1"/>
        </w:rPr>
        <w:t>5° de l’article</w:t>
      </w:r>
      <w:r w:rsidR="005A4B58" w:rsidRPr="00961C39">
        <w:rPr>
          <w:color w:val="000000" w:themeColor="text1"/>
        </w:rPr>
        <w:t xml:space="preserve"> </w:t>
      </w:r>
      <w:r w:rsidRPr="00961C39">
        <w:rPr>
          <w:color w:val="000000" w:themeColor="text1"/>
        </w:rPr>
        <w:t xml:space="preserve">31 de la présente loi dans le délai imparti, </w:t>
      </w:r>
      <w:r w:rsidR="00E806FC" w:rsidRPr="00961C39">
        <w:rPr>
          <w:color w:val="000000" w:themeColor="text1"/>
        </w:rPr>
        <w:t>l'</w:t>
      </w:r>
      <w:r w:rsidR="003A6A7A" w:rsidRPr="00961C39">
        <w:rPr>
          <w:color w:val="000000" w:themeColor="text1"/>
        </w:rPr>
        <w:t>ANSSI</w:t>
      </w:r>
      <w:r w:rsidRPr="00961C39">
        <w:rPr>
          <w:color w:val="000000" w:themeColor="text1"/>
        </w:rPr>
        <w:t xml:space="preserve"> peut suspendre une certification ou une autorisation concernant tout ou partie des services fournis ou des activités exercées par </w:t>
      </w:r>
      <w:del w:id="528" w:author="Marc-Antoine Ledieu" w:date="2025-09-17T14:09:00Z" w16du:dateUtc="2025-09-17T12:09:00Z">
        <w:r w:rsidRPr="00961C39" w:rsidDel="00D6369A">
          <w:rPr>
            <w:color w:val="000000" w:themeColor="text1"/>
          </w:rPr>
          <w:delText xml:space="preserve">l’entité </w:delText>
        </w:r>
      </w:del>
      <w:ins w:id="529" w:author="Marc-Antoine Ledieu" w:date="2025-09-17T14:09:00Z" w16du:dateUtc="2025-09-17T12:09:00Z">
        <w:r w:rsidR="00D6369A">
          <w:rPr>
            <w:color w:val="000000" w:themeColor="text1"/>
          </w:rPr>
          <w:t>la personne contr</w:t>
        </w:r>
      </w:ins>
      <w:r w:rsidR="00766A80">
        <w:rPr>
          <w:color w:val="000000" w:themeColor="text1"/>
        </w:rPr>
        <w:t>ô</w:t>
      </w:r>
      <w:ins w:id="530" w:author="Marc-Antoine Ledieu" w:date="2025-09-17T14:09:00Z" w16du:dateUtc="2025-09-17T12:09:00Z">
        <w:r w:rsidR="00D6369A">
          <w:rPr>
            <w:color w:val="000000" w:themeColor="text1"/>
          </w:rPr>
          <w:t>lée</w:t>
        </w:r>
        <w:r w:rsidR="00D6369A" w:rsidRPr="00961C39">
          <w:rPr>
            <w:color w:val="000000" w:themeColor="text1"/>
          </w:rPr>
          <w:t xml:space="preserve"> </w:t>
        </w:r>
      </w:ins>
      <w:r w:rsidRPr="00961C39">
        <w:rPr>
          <w:color w:val="000000" w:themeColor="text1"/>
        </w:rPr>
        <w:t>jusqu’à ce que celle</w:t>
      </w:r>
      <w:r w:rsidR="00DB292C" w:rsidRPr="00961C39">
        <w:rPr>
          <w:color w:val="000000" w:themeColor="text1"/>
        </w:rPr>
        <w:t>-</w:t>
      </w:r>
      <w:r w:rsidRPr="00961C39">
        <w:rPr>
          <w:color w:val="000000" w:themeColor="text1"/>
        </w:rPr>
        <w:t>ci ait mis un terme au manquement. Lorsque cette certification ou cette autorisation a été délivrée par un organisme de certification ou d’autorisation</w:t>
      </w:r>
      <w:del w:id="531" w:author="Marc-Antoine Ledieu" w:date="2025-09-17T14:10:00Z" w16du:dateUtc="2025-09-17T12:10:00Z">
        <w:r w:rsidRPr="00961C39" w:rsidDel="00D6369A">
          <w:rPr>
            <w:color w:val="000000" w:themeColor="text1"/>
          </w:rPr>
          <w:delText xml:space="preserve"> tiers</w:delText>
        </w:r>
      </w:del>
      <w:r w:rsidRPr="00961C39">
        <w:rPr>
          <w:color w:val="000000" w:themeColor="text1"/>
        </w:rPr>
        <w:t xml:space="preserve">, </w:t>
      </w:r>
      <w:r w:rsidR="00E806FC" w:rsidRPr="00961C39">
        <w:rPr>
          <w:color w:val="000000" w:themeColor="text1"/>
        </w:rPr>
        <w:t>l'</w:t>
      </w:r>
      <w:r w:rsidR="003A6A7A" w:rsidRPr="00961C39">
        <w:rPr>
          <w:color w:val="000000" w:themeColor="text1"/>
        </w:rPr>
        <w:t>ANSSI</w:t>
      </w:r>
      <w:r w:rsidRPr="00961C39">
        <w:rPr>
          <w:color w:val="000000" w:themeColor="text1"/>
        </w:rPr>
        <w:t xml:space="preserve"> enjoint à cet organisme de la suspendre jusqu’à ce que </w:t>
      </w:r>
      <w:del w:id="532" w:author="Marc-Antoine Ledieu" w:date="2025-09-17T14:10:00Z" w16du:dateUtc="2025-09-17T12:10:00Z">
        <w:r w:rsidRPr="00961C39" w:rsidDel="00D6369A">
          <w:rPr>
            <w:color w:val="000000" w:themeColor="text1"/>
          </w:rPr>
          <w:delText xml:space="preserve">l’entité </w:delText>
        </w:r>
      </w:del>
      <w:ins w:id="533" w:author="Marc-Antoine Ledieu" w:date="2025-09-17T14:10:00Z" w16du:dateUtc="2025-09-17T12:10:00Z">
        <w:r w:rsidR="00D6369A">
          <w:rPr>
            <w:color w:val="000000" w:themeColor="text1"/>
          </w:rPr>
          <w:t>la personne contrôlée</w:t>
        </w:r>
        <w:r w:rsidR="00D6369A" w:rsidRPr="00961C39">
          <w:rPr>
            <w:color w:val="000000" w:themeColor="text1"/>
          </w:rPr>
          <w:t xml:space="preserve"> </w:t>
        </w:r>
      </w:ins>
      <w:r w:rsidRPr="00961C39">
        <w:rPr>
          <w:color w:val="000000" w:themeColor="text1"/>
        </w:rPr>
        <w:t>ait mis un terme au manquement.</w:t>
      </w:r>
    </w:p>
    <w:p w14:paraId="3825F8F4" w14:textId="77777777" w:rsidR="00E35D78" w:rsidRPr="00E35D78" w:rsidRDefault="00E35D78">
      <w:pPr>
        <w:pStyle w:val="Titre5"/>
        <w:rPr>
          <w:ins w:id="534" w:author="Marc-Antoine Ledieu" w:date="2025-09-17T14:10:00Z" w16du:dateUtc="2025-09-17T12:10:00Z"/>
        </w:rPr>
        <w:pPrChange w:id="535" w:author="Marc-Antoine Ledieu" w:date="2025-09-17T14:10:00Z" w16du:dateUtc="2025-09-17T12:10:00Z">
          <w:pPr>
            <w:adjustRightInd/>
            <w:snapToGrid/>
            <w:spacing w:before="480" w:after="240"/>
            <w:jc w:val="center"/>
            <w:outlineLvl w:val="9"/>
          </w:pPr>
        </w:pPrChange>
      </w:pPr>
      <w:bookmarkStart w:id="536" w:name="_Toc209018365"/>
      <w:ins w:id="537" w:author="Marc-Antoine Ledieu" w:date="2025-09-17T14:10:00Z" w16du:dateUtc="2025-09-17T12:10:00Z">
        <w:r w:rsidRPr="00E35D78">
          <w:rPr>
            <w:highlight w:val="yellow"/>
            <w:rPrChange w:id="538" w:author="Marc-Antoine Ledieu" w:date="2025-09-17T14:11:00Z" w16du:dateUtc="2025-09-17T12:11:00Z">
              <w:rPr/>
            </w:rPrChange>
          </w:rPr>
          <w:t>Article 33 </w:t>
        </w:r>
        <w:r w:rsidRPr="00E35D78">
          <w:rPr>
            <w:i/>
            <w:iCs/>
            <w:highlight w:val="yellow"/>
            <w:rPrChange w:id="539" w:author="Marc-Antoine Ledieu" w:date="2025-09-17T14:11:00Z" w16du:dateUtc="2025-09-17T12:11:00Z">
              <w:rPr>
                <w:i/>
                <w:iCs/>
              </w:rPr>
            </w:rPrChange>
          </w:rPr>
          <w:t>bis</w:t>
        </w:r>
        <w:r w:rsidRPr="00E35D78">
          <w:rPr>
            <w:highlight w:val="yellow"/>
            <w:rPrChange w:id="540" w:author="Marc-Antoine Ledieu" w:date="2025-09-17T14:11:00Z" w16du:dateUtc="2025-09-17T12:11:00Z">
              <w:rPr/>
            </w:rPrChange>
          </w:rPr>
          <w:t> </w:t>
        </w:r>
        <w:r w:rsidRPr="00E35D78">
          <w:rPr>
            <w:i/>
            <w:iCs/>
            <w:highlight w:val="yellow"/>
            <w:rPrChange w:id="541" w:author="Marc-Antoine Ledieu" w:date="2025-09-17T14:11:00Z" w16du:dateUtc="2025-09-17T12:11:00Z">
              <w:rPr>
                <w:i/>
                <w:iCs/>
              </w:rPr>
            </w:rPrChange>
          </w:rPr>
          <w:t>(nouveau)</w:t>
        </w:r>
        <w:bookmarkEnd w:id="536"/>
      </w:ins>
    </w:p>
    <w:p w14:paraId="23CC797E" w14:textId="5F16EDA9" w:rsidR="00E35D78" w:rsidRPr="00E35D78" w:rsidRDefault="00E35D78">
      <w:pPr>
        <w:pStyle w:val="CSAN"/>
        <w:rPr>
          <w:ins w:id="542" w:author="Marc-Antoine Ledieu" w:date="2025-09-17T14:10:00Z" w16du:dateUtc="2025-09-17T12:10:00Z"/>
        </w:rPr>
        <w:pPrChange w:id="543" w:author="Marc-Antoine Ledieu" w:date="2025-09-17T14:11:00Z" w16du:dateUtc="2025-09-17T12:11:00Z">
          <w:pPr>
            <w:adjustRightInd/>
            <w:snapToGrid/>
            <w:spacing w:after="240"/>
            <w:ind w:firstLine="510"/>
            <w:outlineLvl w:val="9"/>
          </w:pPr>
        </w:pPrChange>
      </w:pPr>
      <w:ins w:id="544" w:author="Marc-Antoine Ledieu" w:date="2025-09-17T14:10:00Z" w16du:dateUtc="2025-09-17T12:10:00Z">
        <w:r w:rsidRPr="00E35D78">
          <w:t>Les actes mentionnés au présent titre établis par les agents et personnels mentionnés à l’article 26 peuvent être établis ou convertis sous format numérique et peuvent être intégralement conservés sous cette forme, dans des conditions sécurisées, sans nécessité d’un support papier.</w:t>
        </w:r>
      </w:ins>
    </w:p>
    <w:p w14:paraId="765D89DF" w14:textId="5D715BDC" w:rsidR="00E35D78" w:rsidRPr="00E35D78" w:rsidRDefault="00E35D78">
      <w:pPr>
        <w:pStyle w:val="CSAN"/>
        <w:rPr>
          <w:ins w:id="545" w:author="Marc-Antoine Ledieu" w:date="2025-09-17T14:10:00Z" w16du:dateUtc="2025-09-17T12:10:00Z"/>
        </w:rPr>
        <w:pPrChange w:id="546" w:author="Marc-Antoine Ledieu" w:date="2025-09-17T14:11:00Z" w16du:dateUtc="2025-09-17T12:11:00Z">
          <w:pPr>
            <w:adjustRightInd/>
            <w:snapToGrid/>
            <w:spacing w:after="240"/>
            <w:ind w:firstLine="510"/>
            <w:outlineLvl w:val="9"/>
          </w:pPr>
        </w:pPrChange>
      </w:pPr>
      <w:ins w:id="547" w:author="Marc-Antoine Ledieu" w:date="2025-09-17T14:10:00Z" w16du:dateUtc="2025-09-17T12:10:00Z">
        <w:r w:rsidRPr="00E35D78">
          <w:t>Lorsque ces actes sont établis sous format numérique et que les dispositions du présent titre exigent qu’ils soient signés, ils font l’objet, quel qu’en soit le nombre de pages et pour chaque signataire, d’une signature unique sous forme numérique, selon des modalités techniques qui garantissent que l’acte ne peut plus ensuite être modifié. Ces actes n’ont pas à être revêtus d’un sceau.</w:t>
        </w:r>
      </w:ins>
    </w:p>
    <w:p w14:paraId="5CAC3BFF" w14:textId="7D9F2521" w:rsidR="00E35D78" w:rsidRPr="00E35D78" w:rsidRDefault="00E35D78">
      <w:pPr>
        <w:pStyle w:val="CSAN"/>
        <w:rPr>
          <w:rPrChange w:id="548" w:author="Marc-Antoine Ledieu" w:date="2025-09-17T14:11:00Z" w16du:dateUtc="2025-09-17T12:11:00Z">
            <w:rPr>
              <w:color w:val="000000" w:themeColor="text1"/>
            </w:rPr>
          </w:rPrChange>
        </w:rPr>
        <w:pPrChange w:id="549" w:author="Marc-Antoine Ledieu" w:date="2025-09-17T14:09:00Z" w16du:dateUtc="2025-09-17T12:09:00Z">
          <w:pPr/>
        </w:pPrChange>
      </w:pPr>
      <w:ins w:id="550" w:author="Marc-Antoine Ledieu" w:date="2025-09-17T14:10:00Z" w16du:dateUtc="2025-09-17T12:10:00Z">
        <w:r w:rsidRPr="00E35D78">
          <w:t>Les modalités d’application du présent article sont précisées par voie réglementaire.</w:t>
        </w:r>
      </w:ins>
    </w:p>
    <w:p w14:paraId="1B34C4AB" w14:textId="54A61579" w:rsidR="00411012" w:rsidRPr="00961C39" w:rsidRDefault="00C76E88" w:rsidP="009E1C66">
      <w:pPr>
        <w:pStyle w:val="Titre5"/>
      </w:pPr>
      <w:bookmarkStart w:id="551" w:name="_Toc209018366"/>
      <w:r w:rsidRPr="00961C39">
        <w:t>#PJL#</w:t>
      </w:r>
      <w:r w:rsidR="00786498" w:rsidRPr="00961C39">
        <w:t>Résilience#article#</w:t>
      </w:r>
      <w:r w:rsidR="003D637A" w:rsidRPr="00961C39">
        <w:t>34#</w:t>
      </w:r>
      <w:r w:rsidR="00BE7ABB" w:rsidRPr="00961C39">
        <w:t xml:space="preserve"> [décret à suivre…]</w:t>
      </w:r>
      <w:bookmarkEnd w:id="551"/>
    </w:p>
    <w:p w14:paraId="11B00AD4" w14:textId="79EC958A" w:rsidR="003D637A" w:rsidRPr="00961C39" w:rsidRDefault="00411012" w:rsidP="002C4220">
      <w:pPr>
        <w:rPr>
          <w:color w:val="000000" w:themeColor="text1"/>
        </w:rPr>
      </w:pPr>
      <w:r w:rsidRPr="00961C39">
        <w:rPr>
          <w:color w:val="000000" w:themeColor="text1"/>
        </w:rPr>
        <w:t>Un décret en Conseil d’État fixe les modalités de la procédure prévue à la présente section.</w:t>
      </w:r>
    </w:p>
    <w:p w14:paraId="389D2690" w14:textId="667D10C0" w:rsidR="00411012" w:rsidRPr="00961C39" w:rsidRDefault="00411012" w:rsidP="002C4220">
      <w:pPr>
        <w:rPr>
          <w:color w:val="000000" w:themeColor="text1"/>
        </w:rPr>
      </w:pPr>
      <w:r w:rsidRPr="00961C39">
        <w:rPr>
          <w:color w:val="000000" w:themeColor="text1"/>
        </w:rPr>
        <w:t>Section 3</w:t>
      </w:r>
      <w:r w:rsidR="003D637A" w:rsidRPr="00961C39">
        <w:rPr>
          <w:color w:val="000000" w:themeColor="text1"/>
        </w:rPr>
        <w:t xml:space="preserve"> -</w:t>
      </w:r>
      <w:r w:rsidRPr="00961C39">
        <w:rPr>
          <w:color w:val="000000" w:themeColor="text1"/>
        </w:rPr>
        <w:t xml:space="preserve"> Des sanctions</w:t>
      </w:r>
    </w:p>
    <w:p w14:paraId="7FDD22D2" w14:textId="2361BC1F" w:rsidR="00411012" w:rsidRPr="00961C39" w:rsidRDefault="00C76E88" w:rsidP="009E1C66">
      <w:pPr>
        <w:pStyle w:val="Titre5"/>
      </w:pPr>
      <w:bookmarkStart w:id="552" w:name="_Toc209018367"/>
      <w:r w:rsidRPr="00961C39">
        <w:t>#PJL#</w:t>
      </w:r>
      <w:r w:rsidR="00786498" w:rsidRPr="00961C39">
        <w:t>Résilience#article#</w:t>
      </w:r>
      <w:r w:rsidR="003D637A" w:rsidRPr="00961C39">
        <w:t>35#</w:t>
      </w:r>
      <w:r w:rsidR="00BE7ABB" w:rsidRPr="00961C39">
        <w:t xml:space="preserve"> [</w:t>
      </w:r>
      <w:r w:rsidR="00E35D78" w:rsidRPr="004E0F9A">
        <w:rPr>
          <w:highlight w:val="yellow"/>
        </w:rPr>
        <w:t>NON modifi</w:t>
      </w:r>
      <w:r w:rsidR="00E35D78" w:rsidRPr="006354C3">
        <w:rPr>
          <w:highlight w:val="yellow"/>
        </w:rPr>
        <w:t>é</w:t>
      </w:r>
      <w:r w:rsidR="006354C3" w:rsidRPr="006354C3">
        <w:rPr>
          <w:highlight w:val="yellow"/>
        </w:rPr>
        <w:t xml:space="preserve"> CSAN</w:t>
      </w:r>
      <w:r w:rsidR="004E0F9A">
        <w:t>]</w:t>
      </w:r>
      <w:r w:rsidR="00E35D78">
        <w:t xml:space="preserve"> </w:t>
      </w:r>
      <w:r w:rsidR="004E0F9A">
        <w:t>[</w:t>
      </w:r>
      <w:r w:rsidR="00BE7ABB" w:rsidRPr="00961C39">
        <w:t>commission des sanctions]</w:t>
      </w:r>
      <w:bookmarkEnd w:id="552"/>
    </w:p>
    <w:p w14:paraId="618DE18D" w14:textId="38A989E6" w:rsidR="00411012" w:rsidRPr="00961C39" w:rsidRDefault="00411012" w:rsidP="002C4220">
      <w:pPr>
        <w:rPr>
          <w:color w:val="000000" w:themeColor="text1"/>
        </w:rPr>
      </w:pPr>
      <w:r w:rsidRPr="00961C39">
        <w:rPr>
          <w:color w:val="000000" w:themeColor="text1"/>
        </w:rPr>
        <w:t xml:space="preserve">Saisie par </w:t>
      </w:r>
      <w:r w:rsidR="00E806FC" w:rsidRPr="00961C39">
        <w:rPr>
          <w:color w:val="000000" w:themeColor="text1"/>
        </w:rPr>
        <w:t>l'</w:t>
      </w:r>
      <w:r w:rsidR="003A6A7A" w:rsidRPr="00961C39">
        <w:rPr>
          <w:color w:val="000000" w:themeColor="text1"/>
        </w:rPr>
        <w:t>ANSSI</w:t>
      </w:r>
      <w:r w:rsidRPr="00961C39">
        <w:rPr>
          <w:color w:val="000000" w:themeColor="text1"/>
        </w:rPr>
        <w:t xml:space="preserve">, la commission des sanctions mentionnée à l’article </w:t>
      </w:r>
      <w:r w:rsidR="00D0053D" w:rsidRPr="00961C39">
        <w:rPr>
          <w:color w:val="000000" w:themeColor="text1"/>
        </w:rPr>
        <w:t>L.</w:t>
      </w:r>
      <w:r w:rsidRPr="00961C39">
        <w:rPr>
          <w:color w:val="000000" w:themeColor="text1"/>
        </w:rPr>
        <w:t>1332</w:t>
      </w:r>
      <w:r w:rsidR="00034F9F" w:rsidRPr="00961C39">
        <w:rPr>
          <w:color w:val="000000" w:themeColor="text1"/>
        </w:rPr>
        <w:t>-</w:t>
      </w:r>
      <w:r w:rsidRPr="00961C39">
        <w:rPr>
          <w:color w:val="000000" w:themeColor="text1"/>
        </w:rPr>
        <w:t>15 du</w:t>
      </w:r>
      <w:r w:rsidR="00E146F3" w:rsidRPr="00961C39">
        <w:rPr>
          <w:color w:val="000000" w:themeColor="text1"/>
        </w:rPr>
        <w:t xml:space="preserve"> Code de la défense </w:t>
      </w:r>
      <w:r w:rsidRPr="00961C39">
        <w:rPr>
          <w:color w:val="000000" w:themeColor="text1"/>
        </w:rPr>
        <w:t>statue sur les manquements constatés aux obligations découlant de l’application des chapitres</w:t>
      </w:r>
      <w:r w:rsidR="005A4B58" w:rsidRPr="00961C39">
        <w:rPr>
          <w:color w:val="000000" w:themeColor="text1"/>
        </w:rPr>
        <w:t xml:space="preserve"> </w:t>
      </w:r>
      <w:r w:rsidRPr="00961C39">
        <w:rPr>
          <w:color w:val="000000" w:themeColor="text1"/>
        </w:rPr>
        <w:t>II et</w:t>
      </w:r>
      <w:r w:rsidR="005A4B58" w:rsidRPr="00961C39">
        <w:rPr>
          <w:color w:val="000000" w:themeColor="text1"/>
        </w:rPr>
        <w:t xml:space="preserve"> </w:t>
      </w:r>
      <w:r w:rsidRPr="00961C39">
        <w:rPr>
          <w:color w:val="000000" w:themeColor="text1"/>
        </w:rPr>
        <w:t>III du présent titre, dans les conditions prévues par la présente section.</w:t>
      </w:r>
    </w:p>
    <w:p w14:paraId="1B12C374" w14:textId="7E50F230" w:rsidR="00411012" w:rsidRPr="00961C39" w:rsidRDefault="00C76E88" w:rsidP="009E1C66">
      <w:pPr>
        <w:pStyle w:val="Titre5"/>
      </w:pPr>
      <w:bookmarkStart w:id="553" w:name="_Toc209018368"/>
      <w:r w:rsidRPr="00961C39">
        <w:t>#PJL#</w:t>
      </w:r>
      <w:r w:rsidR="00786498" w:rsidRPr="00961C39">
        <w:t>Résilience#article#</w:t>
      </w:r>
      <w:r w:rsidR="003D637A" w:rsidRPr="00961C39">
        <w:t>36#</w:t>
      </w:r>
      <w:r w:rsidR="00316254" w:rsidRPr="00961C39">
        <w:t xml:space="preserve"> </w:t>
      </w:r>
      <w:r w:rsidR="004E0F9A" w:rsidRPr="00961C39">
        <w:t>[</w:t>
      </w:r>
      <w:r w:rsidR="004E0F9A" w:rsidRPr="0047511F">
        <w:rPr>
          <w:highlight w:val="yellow"/>
        </w:rPr>
        <w:t>CSAN modifié</w:t>
      </w:r>
      <w:r w:rsidR="004E0F9A" w:rsidRPr="00961C39">
        <w:t xml:space="preserve">] </w:t>
      </w:r>
      <w:r w:rsidR="00DB292C" w:rsidRPr="00961C39">
        <w:t>[</w:t>
      </w:r>
      <w:r w:rsidR="00BE7ABB" w:rsidRPr="00961C39">
        <w:t>commission des sanctions</w:t>
      </w:r>
      <w:r w:rsidR="00DB292C" w:rsidRPr="00961C39">
        <w:t>]</w:t>
      </w:r>
      <w:bookmarkEnd w:id="553"/>
    </w:p>
    <w:p w14:paraId="39E0FBD4" w14:textId="583B183F" w:rsidR="00411012" w:rsidRPr="00961C39" w:rsidRDefault="00411012" w:rsidP="002C4220">
      <w:pPr>
        <w:rPr>
          <w:color w:val="000000" w:themeColor="text1"/>
        </w:rPr>
      </w:pPr>
      <w:r w:rsidRPr="00961C39">
        <w:rPr>
          <w:color w:val="000000" w:themeColor="text1"/>
        </w:rPr>
        <w:t xml:space="preserve">Lorsqu’elle est saisie par </w:t>
      </w:r>
      <w:r w:rsidR="00E806FC" w:rsidRPr="00961C39">
        <w:rPr>
          <w:color w:val="000000" w:themeColor="text1"/>
        </w:rPr>
        <w:t>l'</w:t>
      </w:r>
      <w:r w:rsidR="003A6A7A" w:rsidRPr="00961C39">
        <w:rPr>
          <w:color w:val="000000" w:themeColor="text1"/>
        </w:rPr>
        <w:t>ANSSI</w:t>
      </w:r>
      <w:r w:rsidRPr="00961C39">
        <w:rPr>
          <w:color w:val="000000" w:themeColor="text1"/>
        </w:rPr>
        <w:t xml:space="preserve"> de manquements aux obligations découlant de l’application des chapitres</w:t>
      </w:r>
      <w:r w:rsidR="005A4B58" w:rsidRPr="00961C39">
        <w:rPr>
          <w:color w:val="000000" w:themeColor="text1"/>
        </w:rPr>
        <w:t xml:space="preserve"> </w:t>
      </w:r>
      <w:r w:rsidRPr="00961C39">
        <w:rPr>
          <w:color w:val="000000" w:themeColor="text1"/>
        </w:rPr>
        <w:t xml:space="preserve">II </w:t>
      </w:r>
      <w:del w:id="554" w:author="Marc-Antoine Ledieu" w:date="2025-09-17T14:12:00Z" w16du:dateUtc="2025-09-17T12:12:00Z">
        <w:r w:rsidRPr="00961C39" w:rsidDel="00E35D78">
          <w:rPr>
            <w:color w:val="000000" w:themeColor="text1"/>
          </w:rPr>
          <w:delText>et</w:delText>
        </w:r>
        <w:r w:rsidR="005A4B58" w:rsidRPr="00961C39" w:rsidDel="00E35D78">
          <w:rPr>
            <w:color w:val="000000" w:themeColor="text1"/>
          </w:rPr>
          <w:delText xml:space="preserve"> </w:delText>
        </w:r>
        <w:r w:rsidRPr="00961C39" w:rsidDel="00E35D78">
          <w:rPr>
            <w:color w:val="000000" w:themeColor="text1"/>
          </w:rPr>
          <w:delText xml:space="preserve">III </w:delText>
        </w:r>
      </w:del>
      <w:r w:rsidRPr="00961C39">
        <w:rPr>
          <w:color w:val="000000" w:themeColor="text1"/>
        </w:rPr>
        <w:t>du présent titre</w:t>
      </w:r>
      <w:ins w:id="555" w:author="Marc-Antoine Ledieu" w:date="2025-09-17T14:13:00Z" w16du:dateUtc="2025-09-17T12:13:00Z">
        <w:r w:rsidR="00E35D78">
          <w:rPr>
            <w:color w:val="000000" w:themeColor="text1"/>
          </w:rPr>
          <w:t xml:space="preserve"> et du présent chapitre</w:t>
        </w:r>
      </w:ins>
      <w:r w:rsidRPr="00961C39">
        <w:rPr>
          <w:color w:val="000000" w:themeColor="text1"/>
        </w:rPr>
        <w:t xml:space="preserve">, la commission des sanctions mentionnée à l’article </w:t>
      </w:r>
      <w:r w:rsidR="00D0053D" w:rsidRPr="00961C39">
        <w:rPr>
          <w:color w:val="000000" w:themeColor="text1"/>
        </w:rPr>
        <w:t>L.</w:t>
      </w:r>
      <w:r w:rsidRPr="00961C39">
        <w:rPr>
          <w:color w:val="000000" w:themeColor="text1"/>
        </w:rPr>
        <w:t>1332</w:t>
      </w:r>
      <w:r w:rsidR="00034F9F" w:rsidRPr="00961C39">
        <w:rPr>
          <w:color w:val="000000" w:themeColor="text1"/>
        </w:rPr>
        <w:t>-</w:t>
      </w:r>
      <w:r w:rsidRPr="00961C39">
        <w:rPr>
          <w:color w:val="000000" w:themeColor="text1"/>
        </w:rPr>
        <w:t>15 du</w:t>
      </w:r>
      <w:r w:rsidR="00E146F3" w:rsidRPr="00961C39">
        <w:rPr>
          <w:color w:val="000000" w:themeColor="text1"/>
        </w:rPr>
        <w:t xml:space="preserve"> Code de la défense </w:t>
      </w:r>
      <w:r w:rsidRPr="00961C39">
        <w:rPr>
          <w:color w:val="000000" w:themeColor="text1"/>
        </w:rPr>
        <w:t>est composée</w:t>
      </w:r>
      <w:r w:rsidR="001D3171" w:rsidRPr="00961C39">
        <w:rPr>
          <w:color w:val="000000" w:themeColor="text1"/>
        </w:rPr>
        <w:t> :</w:t>
      </w:r>
    </w:p>
    <w:p w14:paraId="0729C0D2" w14:textId="16F11C23"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Des personnes mentionnées au</w:t>
      </w:r>
      <w:r w:rsidR="005A4B58" w:rsidRPr="00961C39">
        <w:rPr>
          <w:color w:val="000000" w:themeColor="text1"/>
        </w:rPr>
        <w:t xml:space="preserve"> </w:t>
      </w:r>
      <w:r w:rsidRPr="00961C39">
        <w:rPr>
          <w:color w:val="000000" w:themeColor="text1"/>
        </w:rPr>
        <w:t xml:space="preserve">1° de l’article </w:t>
      </w:r>
      <w:r w:rsidR="00D0053D" w:rsidRPr="00961C39">
        <w:rPr>
          <w:color w:val="000000" w:themeColor="text1"/>
        </w:rPr>
        <w:t>L.</w:t>
      </w:r>
      <w:r w:rsidRPr="00961C39">
        <w:rPr>
          <w:color w:val="000000" w:themeColor="text1"/>
        </w:rPr>
        <w:t>1332</w:t>
      </w:r>
      <w:r w:rsidR="00034F9F" w:rsidRPr="00961C39">
        <w:rPr>
          <w:color w:val="000000" w:themeColor="text1"/>
        </w:rPr>
        <w:t>-</w:t>
      </w:r>
      <w:r w:rsidRPr="00961C39">
        <w:rPr>
          <w:color w:val="000000" w:themeColor="text1"/>
        </w:rPr>
        <w:t>16 du même code</w:t>
      </w:r>
      <w:r w:rsidR="003A6A7A" w:rsidRPr="00961C39">
        <w:rPr>
          <w:color w:val="000000" w:themeColor="text1"/>
        </w:rPr>
        <w:t> ;</w:t>
      </w:r>
    </w:p>
    <w:p w14:paraId="67D6F2BB" w14:textId="77D36EE4"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De trois</w:t>
      </w:r>
      <w:r w:rsidR="005A4B58" w:rsidRPr="00961C39">
        <w:rPr>
          <w:color w:val="000000" w:themeColor="text1"/>
        </w:rPr>
        <w:t xml:space="preserve"> </w:t>
      </w:r>
      <w:r w:rsidRPr="00961C39">
        <w:rPr>
          <w:color w:val="000000" w:themeColor="text1"/>
        </w:rPr>
        <w:t>personnalités qualifiées, nommées respectivement par le Premier ministre, le président de l’Assemblée nationale et le président du Sénat en raison de leurs compétences dans le domaine de la sécurité des systèmes d’information.</w:t>
      </w:r>
      <w:del w:id="556" w:author="Marc-Antoine Ledieu" w:date="2025-09-17T14:14:00Z" w16du:dateUtc="2025-09-17T12:14:00Z">
        <w:r w:rsidRPr="00961C39" w:rsidDel="00E105FB">
          <w:rPr>
            <w:color w:val="000000" w:themeColor="text1"/>
          </w:rPr>
          <w:delText xml:space="preserve"> Ces personnalités ne peuvent avoir exercé, au cours des trois</w:delText>
        </w:r>
        <w:r w:rsidR="005A4B58" w:rsidRPr="00961C39" w:rsidDel="00E105FB">
          <w:rPr>
            <w:color w:val="000000" w:themeColor="text1"/>
          </w:rPr>
          <w:delText xml:space="preserve"> </w:delText>
        </w:r>
        <w:r w:rsidRPr="00961C39" w:rsidDel="00E105FB">
          <w:rPr>
            <w:color w:val="000000" w:themeColor="text1"/>
          </w:rPr>
          <w:delText xml:space="preserve">années précédant leur nomination, une activité ni au sein de l’une des personnes mentionnées aux articles 8 et 9 ni au sein de </w:delText>
        </w:r>
        <w:r w:rsidR="00E806FC" w:rsidRPr="00961C39" w:rsidDel="00E105FB">
          <w:rPr>
            <w:color w:val="000000" w:themeColor="text1"/>
          </w:rPr>
          <w:delText>l'</w:delText>
        </w:r>
        <w:r w:rsidR="003A6A7A" w:rsidRPr="00961C39" w:rsidDel="00E105FB">
          <w:rPr>
            <w:color w:val="000000" w:themeColor="text1"/>
          </w:rPr>
          <w:delText>ANSSI</w:delText>
        </w:r>
        <w:r w:rsidRPr="00961C39" w:rsidDel="00E105FB">
          <w:rPr>
            <w:color w:val="000000" w:themeColor="text1"/>
          </w:rPr>
          <w:delText>.</w:delText>
        </w:r>
      </w:del>
    </w:p>
    <w:p w14:paraId="3C2AE3D9" w14:textId="66353A83" w:rsidR="00411012" w:rsidRPr="00961C39" w:rsidRDefault="00C76E88" w:rsidP="009E1C66">
      <w:pPr>
        <w:pStyle w:val="Titre5"/>
      </w:pPr>
      <w:bookmarkStart w:id="557" w:name="_Toc209018369"/>
      <w:r w:rsidRPr="00961C39">
        <w:t>#PJL#</w:t>
      </w:r>
      <w:r w:rsidR="00786498" w:rsidRPr="00961C39">
        <w:t>Résilience#article#</w:t>
      </w:r>
      <w:r w:rsidR="003D637A" w:rsidRPr="00961C39">
        <w:t>37#</w:t>
      </w:r>
      <w:r w:rsidR="00316254" w:rsidRPr="00961C39">
        <w:t xml:space="preserve"> </w:t>
      </w:r>
      <w:r w:rsidR="004E0F9A" w:rsidRPr="00961C39">
        <w:t>[</w:t>
      </w:r>
      <w:r w:rsidR="004E0F9A" w:rsidRPr="0047511F">
        <w:rPr>
          <w:highlight w:val="yellow"/>
        </w:rPr>
        <w:t>CSAN modifié</w:t>
      </w:r>
      <w:r w:rsidR="004E0F9A" w:rsidRPr="00961C39">
        <w:t xml:space="preserve">] </w:t>
      </w:r>
      <w:r w:rsidR="00D16E00" w:rsidRPr="00961C39">
        <w:t>[</w:t>
      </w:r>
      <w:r w:rsidR="00BE7ABB" w:rsidRPr="00961C39">
        <w:t>sanctions possibles</w:t>
      </w:r>
      <w:r w:rsidR="00D16E00" w:rsidRPr="00961C39">
        <w:t>]</w:t>
      </w:r>
      <w:bookmarkEnd w:id="557"/>
    </w:p>
    <w:p w14:paraId="5473D598" w14:textId="3AE27512" w:rsidR="00411012" w:rsidRPr="00961C39" w:rsidRDefault="00411012" w:rsidP="002C4220">
      <w:pPr>
        <w:rPr>
          <w:color w:val="000000" w:themeColor="text1"/>
        </w:rPr>
      </w:pPr>
      <w:r w:rsidRPr="00961C39">
        <w:rPr>
          <w:color w:val="000000" w:themeColor="text1"/>
        </w:rPr>
        <w:t>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 xml:space="preserve">En cas de manquement </w:t>
      </w:r>
      <w:del w:id="558" w:author="Marc-Antoine Ledieu" w:date="2025-09-17T14:15:00Z" w16du:dateUtc="2025-09-17T12:15:00Z">
        <w:r w:rsidRPr="00961C39" w:rsidDel="00E105FB">
          <w:rPr>
            <w:color w:val="000000" w:themeColor="text1"/>
          </w:rPr>
          <w:delText xml:space="preserve">constaté </w:delText>
        </w:r>
      </w:del>
      <w:r w:rsidRPr="00961C39">
        <w:rPr>
          <w:color w:val="000000" w:themeColor="text1"/>
        </w:rPr>
        <w:t>aux obligations prévues au présent titre, la commission des sanctions peut prononcer</w:t>
      </w:r>
      <w:r w:rsidR="001D3171" w:rsidRPr="00961C39">
        <w:rPr>
          <w:color w:val="000000" w:themeColor="text1"/>
        </w:rPr>
        <w:t> :</w:t>
      </w:r>
    </w:p>
    <w:p w14:paraId="7AD61948" w14:textId="7154ECD8" w:rsidR="00411012" w:rsidRPr="00961C39" w:rsidRDefault="00411012">
      <w:pPr>
        <w:pStyle w:val="CSAN"/>
        <w:rPr>
          <w:color w:val="000000" w:themeColor="text1"/>
        </w:rPr>
        <w:pPrChange w:id="559" w:author="Marc-Antoine Ledieu" w:date="2025-09-17T14:15:00Z" w16du:dateUtc="2025-09-17T12:15:00Z">
          <w:pPr/>
        </w:pPrChange>
      </w:pPr>
      <w:r w:rsidRPr="00961C39">
        <w:rPr>
          <w:color w:val="000000" w:themeColor="text1"/>
        </w:rPr>
        <w:lastRenderedPageBreak/>
        <w:t>1°</w:t>
      </w:r>
      <w:r w:rsidR="005A4B58" w:rsidRPr="00961C39">
        <w:rPr>
          <w:color w:val="000000" w:themeColor="text1"/>
        </w:rPr>
        <w:t xml:space="preserve"> </w:t>
      </w:r>
      <w:r w:rsidRPr="00961C39">
        <w:rPr>
          <w:color w:val="000000" w:themeColor="text1"/>
        </w:rPr>
        <w:t>À l’encontre des entités essentielles</w:t>
      </w:r>
      <w:ins w:id="560" w:author="Marc-Antoine Ledieu" w:date="2025-09-17T14:15:00Z" w16du:dateUtc="2025-09-17T12:15:00Z">
        <w:r w:rsidR="00E105FB">
          <w:rPr>
            <w:color w:val="000000" w:themeColor="text1"/>
          </w:rPr>
          <w:t xml:space="preserve">, </w:t>
        </w:r>
        <w:r w:rsidR="00E105FB">
          <w:t>des personnes morales qui exercent des activités soumises à autorisation au titre de l’article</w:t>
        </w:r>
      </w:ins>
      <w:ins w:id="561" w:author="Marc-Antoine Ledieu" w:date="2025-09-17T14:18:00Z" w16du:dateUtc="2025-09-17T12:18:00Z">
        <w:r w:rsidR="004E3651">
          <w:t xml:space="preserve"> L.</w:t>
        </w:r>
      </w:ins>
      <w:ins w:id="562" w:author="Marc-Antoine Ledieu" w:date="2025-09-17T14:15:00Z" w16du:dateUtc="2025-09-17T12:15:00Z">
        <w:r w:rsidR="00E105FB">
          <w:t>1333</w:t>
        </w:r>
        <w:r w:rsidR="00E105FB">
          <w:noBreakHyphen/>
          <w:t>2 du code de la défense et qui, de ce fait, sont exclues en tout ou partie de la qualification d’entité essentielle, pour ces seules activités,</w:t>
        </w:r>
      </w:ins>
      <w:r w:rsidRPr="00961C39">
        <w:rPr>
          <w:color w:val="000000" w:themeColor="text1"/>
        </w:rPr>
        <w:t xml:space="preserve"> et des opérateurs mentionnés à l’article L.133</w:t>
      </w:r>
      <w:ins w:id="563" w:author="Marc-Antoine Ledieu" w:date="2025-09-17T14:16:00Z" w16du:dateUtc="2025-09-17T12:16:00Z">
        <w:r w:rsidR="00E105FB">
          <w:rPr>
            <w:color w:val="000000" w:themeColor="text1"/>
          </w:rPr>
          <w:t>2</w:t>
        </w:r>
      </w:ins>
      <w:r w:rsidR="002B1F64" w:rsidRPr="00961C39">
        <w:rPr>
          <w:color w:val="000000" w:themeColor="text1"/>
        </w:rPr>
        <w:t>-</w:t>
      </w:r>
      <w:r w:rsidRPr="00961C39">
        <w:rPr>
          <w:color w:val="000000" w:themeColor="text1"/>
        </w:rPr>
        <w:t>2 du</w:t>
      </w:r>
      <w:r w:rsidR="00FD4CE7" w:rsidRPr="00961C39">
        <w:rPr>
          <w:color w:val="000000" w:themeColor="text1"/>
        </w:rPr>
        <w:t xml:space="preserve"> </w:t>
      </w:r>
      <w:r w:rsidR="007B171B" w:rsidRPr="00961C39">
        <w:rPr>
          <w:color w:val="000000" w:themeColor="text1"/>
        </w:rPr>
        <w:t>Code de la défense</w:t>
      </w:r>
      <w:r w:rsidR="003A6A7A" w:rsidRPr="00961C39">
        <w:rPr>
          <w:color w:val="000000" w:themeColor="text1"/>
        </w:rPr>
        <w:t>,</w:t>
      </w:r>
      <w:r w:rsidRPr="00961C39">
        <w:rPr>
          <w:color w:val="000000" w:themeColor="text1"/>
        </w:rPr>
        <w:t xml:space="preserve"> à l’exception des administrations de l’État et de ses établissements publics administratifs, des collectivités territoriales, de leurs groupements et de leurs établissements publics administratifs, une amende administrative dont le montant, proportionné à la gravité du manquement, ne peut excéder 10 millions</w:t>
      </w:r>
      <w:r w:rsidR="005A4B58" w:rsidRPr="00961C39">
        <w:rPr>
          <w:color w:val="000000" w:themeColor="text1"/>
        </w:rPr>
        <w:t xml:space="preserve"> </w:t>
      </w:r>
      <w:ins w:id="564" w:author="Marc-Antoine Ledieu" w:date="2025-09-17T14:16:00Z" w16du:dateUtc="2025-09-17T12:16:00Z">
        <w:r w:rsidR="00E105FB">
          <w:rPr>
            <w:color w:val="000000" w:themeColor="text1"/>
          </w:rPr>
          <w:t xml:space="preserve">[10.000.000] </w:t>
        </w:r>
      </w:ins>
      <w:r w:rsidRPr="00961C39">
        <w:rPr>
          <w:color w:val="000000" w:themeColor="text1"/>
        </w:rPr>
        <w:t xml:space="preserve">d’euros ou </w:t>
      </w:r>
      <w:ins w:id="565" w:author="Marc-Antoine Ledieu" w:date="2025-09-17T14:16:00Z" w16du:dateUtc="2025-09-17T12:16:00Z">
        <w:r w:rsidR="00E105FB">
          <w:rPr>
            <w:color w:val="000000" w:themeColor="text1"/>
          </w:rPr>
          <w:t xml:space="preserve">[deux] </w:t>
        </w:r>
      </w:ins>
      <w:r w:rsidRPr="00961C39">
        <w:rPr>
          <w:color w:val="000000" w:themeColor="text1"/>
        </w:rPr>
        <w:t>2</w:t>
      </w:r>
      <w:r w:rsidR="005A4B58" w:rsidRPr="00961C39">
        <w:rPr>
          <w:color w:val="000000" w:themeColor="text1"/>
        </w:rPr>
        <w:t xml:space="preserve"> </w:t>
      </w:r>
      <w:r w:rsidRPr="00961C39">
        <w:rPr>
          <w:color w:val="000000" w:themeColor="text1"/>
        </w:rPr>
        <w:t xml:space="preserve">% du chiffre d’affaires annuel mondial, hors taxes, de l’exercice précédent de l’entreprise à laquelle </w:t>
      </w:r>
      <w:del w:id="566" w:author="Marc-Antoine Ledieu" w:date="2025-09-17T14:17:00Z" w16du:dateUtc="2025-09-17T12:17:00Z">
        <w:r w:rsidRPr="00961C39" w:rsidDel="00E105FB">
          <w:rPr>
            <w:color w:val="000000" w:themeColor="text1"/>
          </w:rPr>
          <w:delText>l’entité essentielle</w:delText>
        </w:r>
      </w:del>
      <w:ins w:id="567" w:author="Marc-Antoine Ledieu" w:date="2025-09-17T14:17:00Z" w16du:dateUtc="2025-09-17T12:17:00Z">
        <w:r w:rsidR="00E105FB">
          <w:rPr>
            <w:color w:val="000000" w:themeColor="text1"/>
          </w:rPr>
          <w:t>la personne concernée</w:t>
        </w:r>
      </w:ins>
      <w:r w:rsidRPr="00961C39">
        <w:rPr>
          <w:color w:val="000000" w:themeColor="text1"/>
        </w:rPr>
        <w:t xml:space="preserve"> appartient, le montant le plus élevé étant retenu</w:t>
      </w:r>
      <w:r w:rsidR="003A6A7A" w:rsidRPr="00961C39">
        <w:rPr>
          <w:color w:val="000000" w:themeColor="text1"/>
        </w:rPr>
        <w:t> ;</w:t>
      </w:r>
    </w:p>
    <w:p w14:paraId="0294E309" w14:textId="360DEF68"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À l’encontre des entités importantes</w:t>
      </w:r>
      <w:ins w:id="568" w:author="Marc-Antoine Ledieu" w:date="2025-09-17T14:18:00Z" w16du:dateUtc="2025-09-17T12:18:00Z">
        <w:r w:rsidR="004E3651">
          <w:rPr>
            <w:color w:val="000000" w:themeColor="text1"/>
          </w:rPr>
          <w:t xml:space="preserve"> et </w:t>
        </w:r>
        <w:r w:rsidR="004E3651">
          <w:t>des personnes morales qui exercent des activités soumises à autorisation au titre de l’article L1333</w:t>
        </w:r>
        <w:r w:rsidR="004E3651">
          <w:noBreakHyphen/>
          <w:t>2 du code de la défense et qui, de ce fait, sont exclues en tout ou partie de la qualification d’entité importante, pour ces seules activités,</w:t>
        </w:r>
      </w:ins>
      <w:r w:rsidRPr="00961C39">
        <w:rPr>
          <w:color w:val="000000" w:themeColor="text1"/>
        </w:rPr>
        <w:t xml:space="preserve"> à l’exception des administrations de l’État et de ses établissements publics administratifs, des collectivités territoriales, de leurs groupements et de leurs établissements publics administratifs, une amende administrative dont le montant, proportionné à la gravité du manquement, ne peut excéder </w:t>
      </w:r>
      <w:r w:rsidR="00FC243C">
        <w:rPr>
          <w:color w:val="000000" w:themeColor="text1"/>
        </w:rPr>
        <w:t>sept</w:t>
      </w:r>
      <w:r w:rsidRPr="00961C39">
        <w:rPr>
          <w:color w:val="000000" w:themeColor="text1"/>
        </w:rPr>
        <w:t xml:space="preserve"> millions</w:t>
      </w:r>
      <w:r w:rsidR="005A4B58" w:rsidRPr="00961C39">
        <w:rPr>
          <w:color w:val="000000" w:themeColor="text1"/>
        </w:rPr>
        <w:t xml:space="preserve"> </w:t>
      </w:r>
      <w:ins w:id="569" w:author="Marc-Antoine Ledieu" w:date="2025-09-17T14:20:00Z" w16du:dateUtc="2025-09-17T12:20:00Z">
        <w:r w:rsidR="009558C5">
          <w:rPr>
            <w:color w:val="000000" w:themeColor="text1"/>
          </w:rPr>
          <w:t xml:space="preserve">[7.000.000] </w:t>
        </w:r>
      </w:ins>
      <w:r w:rsidRPr="00961C39">
        <w:rPr>
          <w:color w:val="000000" w:themeColor="text1"/>
        </w:rPr>
        <w:t xml:space="preserve">d’euros ou </w:t>
      </w:r>
      <w:ins w:id="570" w:author="Marc-Antoine Ledieu" w:date="2025-09-17T14:20:00Z" w16du:dateUtc="2025-09-17T12:20:00Z">
        <w:r w:rsidR="009558C5">
          <w:rPr>
            <w:color w:val="000000" w:themeColor="text1"/>
          </w:rPr>
          <w:t xml:space="preserve">[un virgule quatre] </w:t>
        </w:r>
      </w:ins>
      <w:r w:rsidRPr="00961C39">
        <w:rPr>
          <w:color w:val="000000" w:themeColor="text1"/>
        </w:rPr>
        <w:t>1,4</w:t>
      </w:r>
      <w:r w:rsidR="005A4B58" w:rsidRPr="00961C39">
        <w:rPr>
          <w:color w:val="000000" w:themeColor="text1"/>
        </w:rPr>
        <w:t xml:space="preserve"> </w:t>
      </w:r>
      <w:r w:rsidRPr="00961C39">
        <w:rPr>
          <w:color w:val="000000" w:themeColor="text1"/>
        </w:rPr>
        <w:t xml:space="preserve">% du chiffre d’affaires annuel mondial total, hors taxes, de l’exercice précédent de l’entreprise à laquelle </w:t>
      </w:r>
      <w:del w:id="571" w:author="Marc-Antoine Ledieu" w:date="2025-09-17T14:19:00Z" w16du:dateUtc="2025-09-17T12:19:00Z">
        <w:r w:rsidRPr="00961C39" w:rsidDel="009558C5">
          <w:rPr>
            <w:color w:val="000000" w:themeColor="text1"/>
          </w:rPr>
          <w:delText>l’entité importante</w:delText>
        </w:r>
      </w:del>
      <w:ins w:id="572" w:author="Marc-Antoine Ledieu" w:date="2025-09-17T14:19:00Z" w16du:dateUtc="2025-09-17T12:19:00Z">
        <w:r w:rsidR="009558C5">
          <w:rPr>
            <w:color w:val="000000" w:themeColor="text1"/>
          </w:rPr>
          <w:t>la personne concernée</w:t>
        </w:r>
      </w:ins>
      <w:r w:rsidRPr="00961C39">
        <w:rPr>
          <w:color w:val="000000" w:themeColor="text1"/>
        </w:rPr>
        <w:t xml:space="preserve"> appartient, le montant le plus élevé étant retenu</w:t>
      </w:r>
      <w:r w:rsidR="003A6A7A" w:rsidRPr="00961C39">
        <w:rPr>
          <w:color w:val="000000" w:themeColor="text1"/>
        </w:rPr>
        <w:t> ;</w:t>
      </w:r>
    </w:p>
    <w:p w14:paraId="24D677C2" w14:textId="58BD0BC5" w:rsidR="00411012" w:rsidRPr="00961C39" w:rsidRDefault="00411012" w:rsidP="00FD1CC2">
      <w:pPr>
        <w:pStyle w:val="CSAN"/>
        <w:rPr>
          <w:color w:val="000000" w:themeColor="text1"/>
        </w:rPr>
      </w:pPr>
      <w:r w:rsidRPr="00961C39">
        <w:rPr>
          <w:color w:val="000000" w:themeColor="text1"/>
        </w:rPr>
        <w:t>3°</w:t>
      </w:r>
      <w:r w:rsidR="005A4B58" w:rsidRPr="00961C39">
        <w:rPr>
          <w:color w:val="000000" w:themeColor="text1"/>
        </w:rPr>
        <w:t xml:space="preserve"> </w:t>
      </w:r>
      <w:r w:rsidRPr="00961C39">
        <w:rPr>
          <w:color w:val="000000" w:themeColor="text1"/>
        </w:rPr>
        <w:t>À l’encontre des offices d’enregistrement</w:t>
      </w:r>
      <w:r w:rsidR="00FD1CC2">
        <w:rPr>
          <w:color w:val="000000" w:themeColor="text1"/>
        </w:rPr>
        <w:t>,</w:t>
      </w:r>
      <w:r w:rsidRPr="00961C39">
        <w:rPr>
          <w:color w:val="000000" w:themeColor="text1"/>
        </w:rPr>
        <w:t xml:space="preserve"> </w:t>
      </w:r>
      <w:del w:id="573" w:author="Marc-Antoine Ledieu" w:date="2025-09-17T14:20:00Z" w16du:dateUtc="2025-09-17T12:20:00Z">
        <w:r w:rsidRPr="00961C39" w:rsidDel="00FD1CC2">
          <w:rPr>
            <w:color w:val="000000" w:themeColor="text1"/>
          </w:rPr>
          <w:delText xml:space="preserve">et </w:delText>
        </w:r>
      </w:del>
      <w:r w:rsidRPr="00961C39">
        <w:rPr>
          <w:color w:val="000000" w:themeColor="text1"/>
        </w:rPr>
        <w:t xml:space="preserve">des bureaux d’enregistrement </w:t>
      </w:r>
      <w:ins w:id="574" w:author="Marc-Antoine Ledieu" w:date="2025-09-17T14:21:00Z" w16du:dateUtc="2025-09-17T12:21:00Z">
        <w:r w:rsidR="00FD1CC2">
          <w:t xml:space="preserve">et des agents agissant pour le compte de ces derniers, </w:t>
        </w:r>
      </w:ins>
      <w:r w:rsidRPr="00961C39">
        <w:rPr>
          <w:color w:val="000000" w:themeColor="text1"/>
        </w:rPr>
        <w:t>mentionnés à l’article</w:t>
      </w:r>
      <w:r w:rsidR="005A4B58" w:rsidRPr="00961C39">
        <w:rPr>
          <w:color w:val="000000" w:themeColor="text1"/>
        </w:rPr>
        <w:t xml:space="preserve"> </w:t>
      </w:r>
      <w:r w:rsidRPr="00961C39">
        <w:rPr>
          <w:color w:val="000000" w:themeColor="text1"/>
        </w:rPr>
        <w:t xml:space="preserve">18 de la présente loi, à l’exception de ceux relevant des articles </w:t>
      </w:r>
      <w:r w:rsidR="00D0053D" w:rsidRPr="00961C39">
        <w:rPr>
          <w:color w:val="000000" w:themeColor="text1"/>
        </w:rPr>
        <w:t>L.</w:t>
      </w:r>
      <w:r w:rsidRPr="00961C39">
        <w:rPr>
          <w:color w:val="000000" w:themeColor="text1"/>
        </w:rPr>
        <w:t xml:space="preserve">45 à </w:t>
      </w:r>
      <w:r w:rsidR="00D0053D" w:rsidRPr="00961C39">
        <w:rPr>
          <w:color w:val="000000" w:themeColor="text1"/>
        </w:rPr>
        <w:t>L.</w:t>
      </w:r>
      <w:r w:rsidRPr="00961C39">
        <w:rPr>
          <w:color w:val="000000" w:themeColor="text1"/>
        </w:rPr>
        <w:t>45</w:t>
      </w:r>
      <w:r w:rsidR="002B1F64" w:rsidRPr="00961C39">
        <w:rPr>
          <w:color w:val="000000" w:themeColor="text1"/>
        </w:rPr>
        <w:t>-</w:t>
      </w:r>
      <w:r w:rsidRPr="00961C39">
        <w:rPr>
          <w:color w:val="000000" w:themeColor="text1"/>
        </w:rPr>
        <w:t xml:space="preserve">8 du </w:t>
      </w:r>
      <w:r w:rsidR="007A61A0" w:rsidRPr="00961C39">
        <w:rPr>
          <w:color w:val="000000" w:themeColor="text1"/>
        </w:rPr>
        <w:t xml:space="preserve">[CPCE] </w:t>
      </w:r>
      <w:r w:rsidRPr="00961C39">
        <w:rPr>
          <w:color w:val="000000" w:themeColor="text1"/>
        </w:rPr>
        <w:t>lorsqu’il s’agit d’un manquement aux obligations prévues à la section</w:t>
      </w:r>
      <w:r w:rsidR="005A4B58" w:rsidRPr="00961C39">
        <w:rPr>
          <w:color w:val="000000" w:themeColor="text1"/>
        </w:rPr>
        <w:t xml:space="preserve"> </w:t>
      </w:r>
      <w:r w:rsidRPr="00961C39">
        <w:rPr>
          <w:color w:val="000000" w:themeColor="text1"/>
        </w:rPr>
        <w:t>3 du chapitre</w:t>
      </w:r>
      <w:r w:rsidR="005A4B58" w:rsidRPr="00961C39">
        <w:rPr>
          <w:color w:val="000000" w:themeColor="text1"/>
        </w:rPr>
        <w:t xml:space="preserve"> </w:t>
      </w:r>
      <w:r w:rsidRPr="00961C39">
        <w:rPr>
          <w:color w:val="000000" w:themeColor="text1"/>
        </w:rPr>
        <w:t xml:space="preserve">II de la présente loi, une amende administrative dont le montant, proportionné à la gravité du manquement, ne peut excéder </w:t>
      </w:r>
      <w:r w:rsidR="00FC243C">
        <w:rPr>
          <w:color w:val="000000" w:themeColor="text1"/>
        </w:rPr>
        <w:t>sept</w:t>
      </w:r>
      <w:r w:rsidR="005A4B58" w:rsidRPr="00961C39">
        <w:rPr>
          <w:color w:val="000000" w:themeColor="text1"/>
        </w:rPr>
        <w:t xml:space="preserve"> </w:t>
      </w:r>
      <w:r w:rsidRPr="00961C39">
        <w:rPr>
          <w:color w:val="000000" w:themeColor="text1"/>
        </w:rPr>
        <w:t xml:space="preserve">millions </w:t>
      </w:r>
      <w:ins w:id="575" w:author="Marc-Antoine Ledieu" w:date="2025-09-17T14:22:00Z" w16du:dateUtc="2025-09-17T12:22:00Z">
        <w:r w:rsidR="00FD1CC2">
          <w:rPr>
            <w:color w:val="000000" w:themeColor="text1"/>
          </w:rPr>
          <w:t xml:space="preserve">[7.000.000] </w:t>
        </w:r>
      </w:ins>
      <w:r w:rsidRPr="00961C39">
        <w:rPr>
          <w:color w:val="000000" w:themeColor="text1"/>
        </w:rPr>
        <w:t xml:space="preserve">d’euros ou </w:t>
      </w:r>
      <w:ins w:id="576" w:author="Marc-Antoine Ledieu" w:date="2025-09-17T14:22:00Z" w16du:dateUtc="2025-09-17T12:22:00Z">
        <w:r w:rsidR="00FD1CC2">
          <w:rPr>
            <w:color w:val="000000" w:themeColor="text1"/>
          </w:rPr>
          <w:t xml:space="preserve">[un virgule quatre] </w:t>
        </w:r>
      </w:ins>
      <w:r w:rsidRPr="00961C39">
        <w:rPr>
          <w:color w:val="000000" w:themeColor="text1"/>
        </w:rPr>
        <w:t>1,4</w:t>
      </w:r>
      <w:r w:rsidR="005A4B58" w:rsidRPr="00961C39">
        <w:rPr>
          <w:color w:val="000000" w:themeColor="text1"/>
        </w:rPr>
        <w:t xml:space="preserve"> </w:t>
      </w:r>
      <w:r w:rsidRPr="00961C39">
        <w:rPr>
          <w:color w:val="000000" w:themeColor="text1"/>
        </w:rPr>
        <w:t>% du chiffre d’affaires annuel mondial total, hors taxes, de l’exercice précédent. Cette amende peut se cumuler avec l’amende prévue au</w:t>
      </w:r>
      <w:r w:rsidR="005A4B58" w:rsidRPr="00961C39">
        <w:rPr>
          <w:color w:val="000000" w:themeColor="text1"/>
        </w:rPr>
        <w:t xml:space="preserve"> </w:t>
      </w:r>
      <w:r w:rsidRPr="00961C39">
        <w:rPr>
          <w:color w:val="000000" w:themeColor="text1"/>
        </w:rPr>
        <w:t xml:space="preserve">1° </w:t>
      </w:r>
      <w:ins w:id="577" w:author="Marc-Antoine Ledieu" w:date="2025-09-17T14:23:00Z" w16du:dateUtc="2025-09-17T12:23:00Z">
        <w:r w:rsidR="00FD1CC2">
          <w:rPr>
            <w:color w:val="000000" w:themeColor="text1"/>
          </w:rPr>
          <w:t xml:space="preserve">du présent I </w:t>
        </w:r>
      </w:ins>
      <w:r w:rsidRPr="00961C39">
        <w:rPr>
          <w:color w:val="000000" w:themeColor="text1"/>
        </w:rPr>
        <w:t>prononcée à l’encontre d’un office d’enregistrement en cas de manquement aux obligations applicables aux entités essentielles.</w:t>
      </w:r>
    </w:p>
    <w:p w14:paraId="52BD1CC1" w14:textId="3E8EE694" w:rsidR="00411012" w:rsidRPr="00961C39" w:rsidRDefault="00411012" w:rsidP="002C4220">
      <w:pPr>
        <w:rPr>
          <w:color w:val="000000" w:themeColor="text1"/>
        </w:rPr>
      </w:pPr>
      <w:r w:rsidRPr="00961C39">
        <w:rPr>
          <w:color w:val="000000" w:themeColor="text1"/>
        </w:rPr>
        <w:t>Si les manquements relevés constituent également une violation du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 xml:space="preserve">n°2016/679 </w:t>
      </w:r>
      <w:r w:rsidR="00E806FC" w:rsidRPr="00961C39">
        <w:rPr>
          <w:color w:val="000000" w:themeColor="text1"/>
        </w:rPr>
        <w:t>[</w:t>
      </w:r>
      <w:r w:rsidR="00D0053D" w:rsidRPr="00961C39">
        <w:rPr>
          <w:color w:val="000000" w:themeColor="text1"/>
        </w:rPr>
        <w:t>RGPD</w:t>
      </w:r>
      <w:r w:rsidR="00E806FC" w:rsidRPr="00961C39">
        <w:rPr>
          <w:color w:val="000000" w:themeColor="text1"/>
        </w:rPr>
        <w:t>]</w:t>
      </w:r>
      <w:r w:rsidRPr="00961C39">
        <w:rPr>
          <w:color w:val="000000" w:themeColor="text1"/>
        </w:rPr>
        <w:t xml:space="preserve">, donnant lieu à une amende administrative prononcée par la </w:t>
      </w:r>
      <w:r w:rsidR="00214C70">
        <w:rPr>
          <w:color w:val="000000" w:themeColor="text1"/>
        </w:rPr>
        <w:t>CNIL</w:t>
      </w:r>
      <w:r w:rsidRPr="00961C39">
        <w:rPr>
          <w:color w:val="000000" w:themeColor="text1"/>
        </w:rPr>
        <w:t xml:space="preserve"> en application des articles</w:t>
      </w:r>
      <w:r w:rsidR="005A4B58" w:rsidRPr="00961C39">
        <w:rPr>
          <w:color w:val="000000" w:themeColor="text1"/>
        </w:rPr>
        <w:t xml:space="preserve"> </w:t>
      </w:r>
      <w:r w:rsidRPr="00961C39">
        <w:rPr>
          <w:color w:val="000000" w:themeColor="text1"/>
        </w:rPr>
        <w:t>20 à</w:t>
      </w:r>
      <w:r w:rsidR="005A4B58" w:rsidRPr="00961C39">
        <w:rPr>
          <w:color w:val="000000" w:themeColor="text1"/>
        </w:rPr>
        <w:t xml:space="preserve"> </w:t>
      </w:r>
      <w:r w:rsidRPr="00961C39">
        <w:rPr>
          <w:color w:val="000000" w:themeColor="text1"/>
        </w:rPr>
        <w:t>22</w:t>
      </w:r>
      <w:r w:rsidR="00034F9F" w:rsidRPr="00961C39">
        <w:rPr>
          <w:color w:val="000000" w:themeColor="text1"/>
        </w:rPr>
        <w:t>-</w:t>
      </w:r>
      <w:r w:rsidRPr="00961C39">
        <w:rPr>
          <w:color w:val="000000" w:themeColor="text1"/>
        </w:rPr>
        <w:t>1 de la loi</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78</w:t>
      </w:r>
      <w:r w:rsidR="00034F9F" w:rsidRPr="00961C39">
        <w:rPr>
          <w:color w:val="000000" w:themeColor="text1"/>
        </w:rPr>
        <w:t>-</w:t>
      </w:r>
      <w:r w:rsidRPr="00961C39">
        <w:rPr>
          <w:color w:val="000000" w:themeColor="text1"/>
        </w:rPr>
        <w:t>17 du 6</w:t>
      </w:r>
      <w:r w:rsidR="005A4B58" w:rsidRPr="00961C39">
        <w:rPr>
          <w:color w:val="000000" w:themeColor="text1"/>
        </w:rPr>
        <w:t xml:space="preserve"> </w:t>
      </w:r>
      <w:r w:rsidRPr="00961C39">
        <w:rPr>
          <w:color w:val="000000" w:themeColor="text1"/>
        </w:rPr>
        <w:t>janvier</w:t>
      </w:r>
      <w:r w:rsidR="005A4B58" w:rsidRPr="00961C39">
        <w:rPr>
          <w:color w:val="000000" w:themeColor="text1"/>
        </w:rPr>
        <w:t xml:space="preserve"> </w:t>
      </w:r>
      <w:r w:rsidRPr="00961C39">
        <w:rPr>
          <w:color w:val="000000" w:themeColor="text1"/>
        </w:rPr>
        <w:t>1978, la commission des sanctions ne peut prononcer de sanction sous forme d’amende administrative.</w:t>
      </w:r>
    </w:p>
    <w:p w14:paraId="3C04E956" w14:textId="73BFB312" w:rsidR="00411012" w:rsidRPr="00961C39" w:rsidRDefault="00411012" w:rsidP="002C4220">
      <w:pPr>
        <w:rPr>
          <w:color w:val="000000" w:themeColor="text1"/>
        </w:rPr>
      </w:pPr>
      <w:r w:rsidRPr="00961C39">
        <w:rPr>
          <w:color w:val="000000" w:themeColor="text1"/>
        </w:rPr>
        <w:t>II.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 xml:space="preserve">La commission des sanctions peut prononcer une amende administrative dont le montant, proportionné à la gravité du manquement, ne peut excéder </w:t>
      </w:r>
      <w:r w:rsidR="00214C70">
        <w:rPr>
          <w:color w:val="000000" w:themeColor="text1"/>
        </w:rPr>
        <w:t>dix</w:t>
      </w:r>
      <w:r w:rsidR="00214C70" w:rsidRPr="00961C39">
        <w:rPr>
          <w:color w:val="000000" w:themeColor="text1"/>
        </w:rPr>
        <w:t xml:space="preserve"> </w:t>
      </w:r>
      <w:r w:rsidRPr="00961C39">
        <w:rPr>
          <w:color w:val="000000" w:themeColor="text1"/>
        </w:rPr>
        <w:t xml:space="preserve">millions </w:t>
      </w:r>
      <w:ins w:id="578" w:author="Marc-Antoine Ledieu" w:date="2025-09-17T14:24:00Z" w16du:dateUtc="2025-09-17T12:24:00Z">
        <w:r w:rsidR="00214C70">
          <w:rPr>
            <w:color w:val="000000" w:themeColor="text1"/>
          </w:rPr>
          <w:t xml:space="preserve">[10.000.000] </w:t>
        </w:r>
      </w:ins>
      <w:r w:rsidRPr="00961C39">
        <w:rPr>
          <w:color w:val="000000" w:themeColor="text1"/>
        </w:rPr>
        <w:t xml:space="preserve">d’euros ou </w:t>
      </w:r>
      <w:ins w:id="579" w:author="Marc-Antoine Ledieu" w:date="2025-09-17T14:24:00Z" w16du:dateUtc="2025-09-17T12:24:00Z">
        <w:r w:rsidR="00214C70">
          <w:rPr>
            <w:color w:val="000000" w:themeColor="text1"/>
          </w:rPr>
          <w:t xml:space="preserve">[deux] </w:t>
        </w:r>
      </w:ins>
      <w:r w:rsidRPr="00961C39">
        <w:rPr>
          <w:color w:val="000000" w:themeColor="text1"/>
        </w:rPr>
        <w:t>2</w:t>
      </w:r>
      <w:r w:rsidR="005A4B58" w:rsidRPr="00961C39">
        <w:rPr>
          <w:color w:val="000000" w:themeColor="text1"/>
        </w:rPr>
        <w:t xml:space="preserve"> </w:t>
      </w:r>
      <w:r w:rsidRPr="00961C39">
        <w:rPr>
          <w:color w:val="000000" w:themeColor="text1"/>
        </w:rPr>
        <w:t>% du chiffre d’affaires annuel mondial total, hors taxes, de l’exercice précédent, le montant le plus élevé étant retenu, à l’encontre</w:t>
      </w:r>
      <w:r w:rsidR="001D3171" w:rsidRPr="00961C39">
        <w:rPr>
          <w:color w:val="000000" w:themeColor="text1"/>
        </w:rPr>
        <w:t> :</w:t>
      </w:r>
    </w:p>
    <w:p w14:paraId="23785E30" w14:textId="4A7DE421"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Des fournisseurs de moyens d’identification électronique relevant des schémas d’identification électronique notifiés par l’État, des prestataires de services de confiance établis sur le territoire français, des fournisseurs de dispositifs de création de signature et de cachet électronique qualifié que</w:t>
      </w:r>
      <w:r w:rsidR="00214C70">
        <w:rPr>
          <w:color w:val="000000" w:themeColor="text1"/>
        </w:rPr>
        <w:t xml:space="preserve"> l'ANSSI </w:t>
      </w:r>
      <w:r w:rsidRPr="00961C39">
        <w:rPr>
          <w:color w:val="000000" w:themeColor="text1"/>
        </w:rPr>
        <w:t xml:space="preserve">certifie et des organismes d’évaluation de la </w:t>
      </w:r>
      <w:r w:rsidRPr="00766A80">
        <w:rPr>
          <w:color w:val="000000" w:themeColor="text1"/>
        </w:rPr>
        <w:t>conformité, à</w:t>
      </w:r>
      <w:r w:rsidRPr="00961C39">
        <w:rPr>
          <w:color w:val="000000" w:themeColor="text1"/>
        </w:rPr>
        <w:t xml:space="preserve"> l’exception des administrations de l’État et de leurs établissements publics à caractère administratif, en cas de manquement constaté au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910/2014</w:t>
      </w:r>
      <w:r w:rsidR="00FD4CE7" w:rsidRPr="00961C39">
        <w:rPr>
          <w:color w:val="000000" w:themeColor="text1"/>
        </w:rPr>
        <w:t xml:space="preserve"> </w:t>
      </w:r>
      <w:r w:rsidRPr="00961C39">
        <w:rPr>
          <w:color w:val="000000" w:themeColor="text1"/>
        </w:rPr>
        <w:t>du 23</w:t>
      </w:r>
      <w:r w:rsidR="005A4B58" w:rsidRPr="00961C39">
        <w:rPr>
          <w:color w:val="000000" w:themeColor="text1"/>
        </w:rPr>
        <w:t xml:space="preserve"> </w:t>
      </w:r>
      <w:r w:rsidRPr="00961C39">
        <w:rPr>
          <w:color w:val="000000" w:themeColor="text1"/>
        </w:rPr>
        <w:t>juillet</w:t>
      </w:r>
      <w:r w:rsidR="005A4B58" w:rsidRPr="00961C39">
        <w:rPr>
          <w:color w:val="000000" w:themeColor="text1"/>
        </w:rPr>
        <w:t xml:space="preserve"> </w:t>
      </w:r>
      <w:r w:rsidRPr="00961C39">
        <w:rPr>
          <w:color w:val="000000" w:themeColor="text1"/>
        </w:rPr>
        <w:t xml:space="preserve">2014 </w:t>
      </w:r>
      <w:r w:rsidR="00214C70">
        <w:rPr>
          <w:color w:val="000000" w:themeColor="text1"/>
        </w:rPr>
        <w:t>[eIDAS]</w:t>
      </w:r>
      <w:r w:rsidR="00214C70" w:rsidRPr="00961C39">
        <w:rPr>
          <w:color w:val="000000" w:themeColor="text1"/>
        </w:rPr>
        <w:t> </w:t>
      </w:r>
      <w:r w:rsidR="003A6A7A" w:rsidRPr="00961C39">
        <w:rPr>
          <w:color w:val="000000" w:themeColor="text1"/>
        </w:rPr>
        <w:t>;</w:t>
      </w:r>
    </w:p>
    <w:p w14:paraId="5BC21806" w14:textId="32E16B69"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Des organismes d’évaluation de la conformité</w:t>
      </w:r>
      <w:ins w:id="580" w:author="Marc-Antoine Ledieu" w:date="2025-09-17T14:41:00Z" w16du:dateUtc="2025-09-17T12:41:00Z">
        <w:r w:rsidR="007D3C17">
          <w:rPr>
            <w:color w:val="000000" w:themeColor="text1"/>
          </w:rPr>
          <w:t>,</w:t>
        </w:r>
      </w:ins>
      <w:r w:rsidRPr="00961C39">
        <w:rPr>
          <w:color w:val="000000" w:themeColor="text1"/>
        </w:rPr>
        <w:t xml:space="preserve"> sauf si l’organisme d’évaluation de la conformité est l’autorité nationale de certification de cybersécurité, des titulaires d’une déclaration de conformité aux exigences d’un schéma de certification européen et de cybersécurité, des titulaires d’un agrément, d’une qualification ou d’un certificat dans le domaine de la cybersécurité, en cas de manquement constaté au</w:t>
      </w:r>
      <w:r w:rsidR="007D3C17">
        <w:rPr>
          <w:color w:val="000000" w:themeColor="text1"/>
        </w:rPr>
        <w:t xml:space="preserve">x exigences mentionnées au </w:t>
      </w:r>
      <w:ins w:id="581" w:author="Marc-Antoine Ledieu" w:date="2025-09-17T14:43:00Z" w16du:dateUtc="2025-09-17T12:43:00Z">
        <w:r w:rsidR="007D3C17">
          <w:rPr>
            <w:color w:val="000000" w:themeColor="text1"/>
          </w:rPr>
          <w:t>2°</w:t>
        </w:r>
      </w:ins>
      <w:r w:rsidR="007D3C17">
        <w:rPr>
          <w:color w:val="000000" w:themeColor="text1"/>
        </w:rPr>
        <w:t xml:space="preserve">, 4°, 5° </w:t>
      </w:r>
      <w:ins w:id="582" w:author="Marc-Antoine Ledieu" w:date="2025-09-17T14:43:00Z" w16du:dateUtc="2025-09-17T12:43:00Z">
        <w:r w:rsidR="007D3C17">
          <w:rPr>
            <w:color w:val="000000" w:themeColor="text1"/>
          </w:rPr>
          <w:t xml:space="preserve">et 6° </w:t>
        </w:r>
      </w:ins>
      <w:del w:id="583" w:author="Marc-Antoine Ledieu" w:date="2025-09-17T14:44:00Z" w16du:dateUtc="2025-09-17T12:44:00Z">
        <w:r w:rsidRPr="00961C39" w:rsidDel="007D3C17">
          <w:rPr>
            <w:color w:val="000000" w:themeColor="text1"/>
          </w:rPr>
          <w:delText xml:space="preserve"> règlement</w:delText>
        </w:r>
        <w:r w:rsidR="005A4B58" w:rsidRPr="00961C39" w:rsidDel="007D3C17">
          <w:rPr>
            <w:color w:val="000000" w:themeColor="text1"/>
          </w:rPr>
          <w:delText xml:space="preserve"> </w:delText>
        </w:r>
        <w:r w:rsidRPr="00961C39" w:rsidDel="007D3C17">
          <w:rPr>
            <w:color w:val="000000" w:themeColor="text1"/>
          </w:rPr>
          <w:delText>(UE)</w:delText>
        </w:r>
        <w:r w:rsidR="005A4B58" w:rsidRPr="00961C39" w:rsidDel="007D3C17">
          <w:rPr>
            <w:color w:val="000000" w:themeColor="text1"/>
          </w:rPr>
          <w:delText xml:space="preserve"> </w:delText>
        </w:r>
        <w:r w:rsidRPr="00961C39" w:rsidDel="007D3C17">
          <w:rPr>
            <w:color w:val="000000" w:themeColor="text1"/>
          </w:rPr>
          <w:delText>n°</w:delText>
        </w:r>
        <w:r w:rsidR="005A4B58" w:rsidRPr="00961C39" w:rsidDel="007D3C17">
          <w:rPr>
            <w:color w:val="000000" w:themeColor="text1"/>
          </w:rPr>
          <w:delText xml:space="preserve"> </w:delText>
        </w:r>
        <w:r w:rsidRPr="00961C39" w:rsidDel="007D3C17">
          <w:rPr>
            <w:color w:val="000000" w:themeColor="text1"/>
          </w:rPr>
          <w:delText>2019/881</w:delText>
        </w:r>
        <w:r w:rsidR="00FD4CE7" w:rsidRPr="00961C39" w:rsidDel="007D3C17">
          <w:rPr>
            <w:color w:val="000000" w:themeColor="text1"/>
          </w:rPr>
          <w:delText xml:space="preserve"> </w:delText>
        </w:r>
        <w:r w:rsidRPr="00961C39" w:rsidDel="007D3C17">
          <w:rPr>
            <w:color w:val="000000" w:themeColor="text1"/>
          </w:rPr>
          <w:delText>du 17</w:delText>
        </w:r>
        <w:r w:rsidR="005A4B58" w:rsidRPr="00961C39" w:rsidDel="007D3C17">
          <w:rPr>
            <w:color w:val="000000" w:themeColor="text1"/>
          </w:rPr>
          <w:delText xml:space="preserve"> </w:delText>
        </w:r>
        <w:r w:rsidRPr="00961C39" w:rsidDel="007D3C17">
          <w:rPr>
            <w:color w:val="000000" w:themeColor="text1"/>
          </w:rPr>
          <w:delText>avril</w:delText>
        </w:r>
        <w:r w:rsidR="005A4B58" w:rsidRPr="00961C39" w:rsidDel="007D3C17">
          <w:rPr>
            <w:color w:val="000000" w:themeColor="text1"/>
          </w:rPr>
          <w:delText xml:space="preserve"> </w:delText>
        </w:r>
        <w:r w:rsidRPr="00961C39" w:rsidDel="007D3C17">
          <w:rPr>
            <w:color w:val="000000" w:themeColor="text1"/>
          </w:rPr>
          <w:delText xml:space="preserve">2019 précité </w:delText>
        </w:r>
      </w:del>
      <w:r w:rsidRPr="00961C39">
        <w:rPr>
          <w:color w:val="000000" w:themeColor="text1"/>
        </w:rPr>
        <w:t>de l’article</w:t>
      </w:r>
      <w:r w:rsidR="005A4B58" w:rsidRPr="00961C39">
        <w:rPr>
          <w:color w:val="000000" w:themeColor="text1"/>
        </w:rPr>
        <w:t xml:space="preserve"> </w:t>
      </w:r>
      <w:r w:rsidRPr="00961C39">
        <w:rPr>
          <w:color w:val="000000" w:themeColor="text1"/>
        </w:rPr>
        <w:t>26 de la présente loi.</w:t>
      </w:r>
    </w:p>
    <w:p w14:paraId="40208E0C" w14:textId="5138A245" w:rsidR="00411012" w:rsidRPr="00961C39" w:rsidRDefault="00411012" w:rsidP="002C4220">
      <w:pPr>
        <w:rPr>
          <w:color w:val="000000" w:themeColor="text1"/>
        </w:rPr>
      </w:pPr>
      <w:r w:rsidRPr="00961C39">
        <w:rPr>
          <w:color w:val="000000" w:themeColor="text1"/>
        </w:rPr>
        <w:lastRenderedPageBreak/>
        <w:t>III.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Lorsque la commission des sanctions envisage de prononcer l’amende prévue à l’article</w:t>
      </w:r>
      <w:r w:rsidR="005A4B58" w:rsidRPr="00961C39">
        <w:rPr>
          <w:color w:val="000000" w:themeColor="text1"/>
        </w:rPr>
        <w:t xml:space="preserve"> </w:t>
      </w:r>
      <w:r w:rsidRPr="00961C39">
        <w:rPr>
          <w:color w:val="000000" w:themeColor="text1"/>
        </w:rPr>
        <w:t>28 à l’encontre de la même personne, le montant cumulé des sanctions ne peut excéder le montant maximum de l’amende prévue au</w:t>
      </w:r>
      <w:r w:rsidR="005A4B58" w:rsidRPr="00961C39">
        <w:rPr>
          <w:color w:val="000000" w:themeColor="text1"/>
        </w:rPr>
        <w:t xml:space="preserve"> </w:t>
      </w:r>
      <w:r w:rsidRPr="00961C39">
        <w:rPr>
          <w:color w:val="000000" w:themeColor="text1"/>
        </w:rPr>
        <w:t>I ou au</w:t>
      </w:r>
      <w:r w:rsidR="005A4B58" w:rsidRPr="00961C39">
        <w:rPr>
          <w:color w:val="000000" w:themeColor="text1"/>
        </w:rPr>
        <w:t xml:space="preserve"> </w:t>
      </w:r>
      <w:r w:rsidRPr="00961C39">
        <w:rPr>
          <w:color w:val="000000" w:themeColor="text1"/>
        </w:rPr>
        <w:t>II du présent article.</w:t>
      </w:r>
    </w:p>
    <w:p w14:paraId="3BF64378" w14:textId="049B1E52" w:rsidR="00411012" w:rsidRPr="00961C39" w:rsidRDefault="00411012" w:rsidP="002C4220">
      <w:pPr>
        <w:rPr>
          <w:color w:val="000000" w:themeColor="text1"/>
        </w:rPr>
      </w:pPr>
      <w:r w:rsidRPr="00961C39">
        <w:rPr>
          <w:color w:val="000000" w:themeColor="text1"/>
        </w:rPr>
        <w:t>IV.</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La commission des sanctions peut également prononcer à l’encontre des organismes d’évaluation de la conformité et des titulaires d’agréments, de qualifications ou de certificats en matière de cybersécurité, au titre du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n°</w:t>
      </w:r>
      <w:r w:rsidR="005A4B58" w:rsidRPr="00961C39">
        <w:rPr>
          <w:color w:val="000000" w:themeColor="text1"/>
        </w:rPr>
        <w:t xml:space="preserve"> </w:t>
      </w:r>
      <w:r w:rsidRPr="00961C39">
        <w:rPr>
          <w:color w:val="000000" w:themeColor="text1"/>
        </w:rPr>
        <w:t>910/2014</w:t>
      </w:r>
      <w:r w:rsidR="00FD4CE7" w:rsidRPr="00961C39">
        <w:rPr>
          <w:color w:val="000000" w:themeColor="text1"/>
        </w:rPr>
        <w:t xml:space="preserve"> </w:t>
      </w:r>
      <w:r w:rsidRPr="00961C39">
        <w:rPr>
          <w:color w:val="000000" w:themeColor="text1"/>
        </w:rPr>
        <w:t>du 23</w:t>
      </w:r>
      <w:r w:rsidR="005A4B58" w:rsidRPr="00961C39">
        <w:rPr>
          <w:color w:val="000000" w:themeColor="text1"/>
        </w:rPr>
        <w:t xml:space="preserve"> </w:t>
      </w:r>
      <w:r w:rsidRPr="00961C39">
        <w:rPr>
          <w:color w:val="000000" w:themeColor="text1"/>
        </w:rPr>
        <w:t>juillet</w:t>
      </w:r>
      <w:r w:rsidR="005A4B58" w:rsidRPr="00961C39">
        <w:rPr>
          <w:color w:val="000000" w:themeColor="text1"/>
        </w:rPr>
        <w:t xml:space="preserve"> </w:t>
      </w:r>
      <w:r w:rsidRPr="00961C39">
        <w:rPr>
          <w:color w:val="000000" w:themeColor="text1"/>
        </w:rPr>
        <w:t>2014 précité, du règlement</w:t>
      </w:r>
      <w:r w:rsidR="005A4B58" w:rsidRPr="00961C39">
        <w:rPr>
          <w:color w:val="000000" w:themeColor="text1"/>
        </w:rPr>
        <w:t xml:space="preserve"> </w:t>
      </w:r>
      <w:r w:rsidRPr="00961C39">
        <w:rPr>
          <w:color w:val="000000" w:themeColor="text1"/>
        </w:rPr>
        <w:t>(UE)</w:t>
      </w:r>
      <w:r w:rsidR="005A4B58" w:rsidRPr="00961C39">
        <w:rPr>
          <w:color w:val="000000" w:themeColor="text1"/>
        </w:rPr>
        <w:t xml:space="preserve"> </w:t>
      </w:r>
      <w:r w:rsidRPr="00961C39">
        <w:rPr>
          <w:color w:val="000000" w:themeColor="text1"/>
        </w:rPr>
        <w:t>2019/881</w:t>
      </w:r>
      <w:r w:rsidR="00FD4CE7" w:rsidRPr="00961C39">
        <w:rPr>
          <w:color w:val="000000" w:themeColor="text1"/>
        </w:rPr>
        <w:t xml:space="preserve"> </w:t>
      </w:r>
      <w:r w:rsidRPr="00961C39">
        <w:rPr>
          <w:color w:val="000000" w:themeColor="text1"/>
        </w:rPr>
        <w:t>du 17</w:t>
      </w:r>
      <w:r w:rsidR="005A4B58" w:rsidRPr="00961C39">
        <w:rPr>
          <w:color w:val="000000" w:themeColor="text1"/>
        </w:rPr>
        <w:t xml:space="preserve"> </w:t>
      </w:r>
      <w:r w:rsidRPr="00961C39">
        <w:rPr>
          <w:color w:val="000000" w:themeColor="text1"/>
        </w:rPr>
        <w:t>avril</w:t>
      </w:r>
      <w:r w:rsidR="005A4B58" w:rsidRPr="00961C39">
        <w:rPr>
          <w:color w:val="000000" w:themeColor="text1"/>
        </w:rPr>
        <w:t xml:space="preserve"> </w:t>
      </w:r>
      <w:r w:rsidRPr="00961C39">
        <w:rPr>
          <w:color w:val="000000" w:themeColor="text1"/>
        </w:rPr>
        <w:t>2019 précité ou des exigences de cybersécurité mentionnées au</w:t>
      </w:r>
      <w:r w:rsidR="005A4B58" w:rsidRPr="00961C39">
        <w:rPr>
          <w:color w:val="000000" w:themeColor="text1"/>
        </w:rPr>
        <w:t xml:space="preserve"> </w:t>
      </w:r>
      <w:r w:rsidRPr="00961C39">
        <w:rPr>
          <w:color w:val="000000" w:themeColor="text1"/>
        </w:rPr>
        <w:t>5° de l’article</w:t>
      </w:r>
      <w:r w:rsidR="005A4B58" w:rsidRPr="00961C39">
        <w:rPr>
          <w:color w:val="000000" w:themeColor="text1"/>
        </w:rPr>
        <w:t xml:space="preserve"> </w:t>
      </w:r>
      <w:r w:rsidRPr="00961C39">
        <w:rPr>
          <w:color w:val="000000" w:themeColor="text1"/>
        </w:rPr>
        <w:t>26 de la présente loi les mesures suivantes</w:t>
      </w:r>
      <w:r w:rsidR="001D3171" w:rsidRPr="00961C39">
        <w:rPr>
          <w:color w:val="000000" w:themeColor="text1"/>
        </w:rPr>
        <w:t> :</w:t>
      </w:r>
    </w:p>
    <w:p w14:paraId="718715A7" w14:textId="57CF02BD" w:rsidR="00411012" w:rsidRPr="00961C39" w:rsidRDefault="00411012" w:rsidP="002C4220">
      <w:pPr>
        <w:rPr>
          <w:color w:val="000000" w:themeColor="text1"/>
        </w:rPr>
      </w:pPr>
      <w:r w:rsidRPr="00961C39">
        <w:rPr>
          <w:color w:val="000000" w:themeColor="text1"/>
        </w:rPr>
        <w:t>1°</w:t>
      </w:r>
      <w:r w:rsidR="005A4B58" w:rsidRPr="00961C39">
        <w:rPr>
          <w:color w:val="000000" w:themeColor="text1"/>
        </w:rPr>
        <w:t xml:space="preserve"> </w:t>
      </w:r>
      <w:r w:rsidRPr="00961C39">
        <w:rPr>
          <w:color w:val="000000" w:themeColor="text1"/>
        </w:rPr>
        <w:t>L’abrogation d’un agrément, d’une qualification ou d’un certificat</w:t>
      </w:r>
      <w:r w:rsidR="003A6A7A" w:rsidRPr="00961C39">
        <w:rPr>
          <w:color w:val="000000" w:themeColor="text1"/>
        </w:rPr>
        <w:t> ;</w:t>
      </w:r>
    </w:p>
    <w:p w14:paraId="6656974F" w14:textId="4C19B116" w:rsidR="00411012" w:rsidRPr="00961C39" w:rsidRDefault="00411012" w:rsidP="002C4220">
      <w:pPr>
        <w:rPr>
          <w:color w:val="000000" w:themeColor="text1"/>
        </w:rPr>
      </w:pPr>
      <w:r w:rsidRPr="00961C39">
        <w:rPr>
          <w:color w:val="000000" w:themeColor="text1"/>
        </w:rPr>
        <w:t>2°</w:t>
      </w:r>
      <w:r w:rsidR="005A4B58" w:rsidRPr="00961C39">
        <w:rPr>
          <w:color w:val="000000" w:themeColor="text1"/>
        </w:rPr>
        <w:t xml:space="preserve"> </w:t>
      </w:r>
      <w:r w:rsidRPr="00961C39">
        <w:rPr>
          <w:color w:val="000000" w:themeColor="text1"/>
        </w:rPr>
        <w:t xml:space="preserve">L’abrogation de l’autorisation, de l’agrément ou de l’habilitation délivré à l’organisme d’évaluation de la conformité, lorsque le manquement n’est pas corrigé dans le délai imparti par </w:t>
      </w:r>
      <w:r w:rsidR="00E806FC" w:rsidRPr="00961C39">
        <w:rPr>
          <w:color w:val="000000" w:themeColor="text1"/>
        </w:rPr>
        <w:t>l'</w:t>
      </w:r>
      <w:r w:rsidR="003A6A7A" w:rsidRPr="00961C39">
        <w:rPr>
          <w:color w:val="000000" w:themeColor="text1"/>
        </w:rPr>
        <w:t>ANSSI</w:t>
      </w:r>
      <w:r w:rsidRPr="00961C39">
        <w:rPr>
          <w:color w:val="000000" w:themeColor="text1"/>
        </w:rPr>
        <w:t>.</w:t>
      </w:r>
    </w:p>
    <w:p w14:paraId="22F7A444" w14:textId="3B1B38CF" w:rsidR="00411012" w:rsidRPr="00961C39" w:rsidRDefault="00411012">
      <w:pPr>
        <w:pStyle w:val="CSAN"/>
        <w:rPr>
          <w:color w:val="000000" w:themeColor="text1"/>
        </w:rPr>
        <w:pPrChange w:id="584" w:author="Marc-Antoine Ledieu" w:date="2025-09-17T14:46:00Z" w16du:dateUtc="2025-09-17T12:46:00Z">
          <w:pPr/>
        </w:pPrChange>
      </w:pPr>
      <w:r w:rsidRPr="00961C39">
        <w:rPr>
          <w:color w:val="000000" w:themeColor="text1"/>
        </w:rPr>
        <w:t>V.</w:t>
      </w:r>
      <w:r w:rsidR="005A4B58" w:rsidRPr="00961C39">
        <w:rPr>
          <w:b/>
          <w:bCs/>
          <w:color w:val="000000" w:themeColor="text1"/>
        </w:rPr>
        <w:t xml:space="preserve"> </w:t>
      </w:r>
      <w:r w:rsidRPr="00961C39">
        <w:rPr>
          <w:b/>
          <w:bCs/>
          <w:color w:val="000000" w:themeColor="text1"/>
        </w:rPr>
        <w:t>–</w:t>
      </w:r>
      <w:r w:rsidR="005A4B58" w:rsidRPr="00961C39">
        <w:rPr>
          <w:color w:val="000000" w:themeColor="text1"/>
        </w:rPr>
        <w:t xml:space="preserve"> </w:t>
      </w:r>
      <w:r w:rsidRPr="00961C39">
        <w:rPr>
          <w:color w:val="000000" w:themeColor="text1"/>
        </w:rPr>
        <w:t xml:space="preserve">La commission des sanctions peut, </w:t>
      </w:r>
      <w:ins w:id="585" w:author="Marc-Antoine Ledieu" w:date="2025-09-17T14:45:00Z" w16du:dateUtc="2025-09-17T12:45:00Z">
        <w:r w:rsidR="007D3C17">
          <w:t xml:space="preserve">si les mesures d’exécution prévues aux articles 25 et 31 sont inefficaces, </w:t>
        </w:r>
      </w:ins>
      <w:del w:id="586" w:author="Marc-Antoine Ledieu" w:date="2025-09-17T14:45:00Z" w16du:dateUtc="2025-09-17T12:45:00Z">
        <w:r w:rsidRPr="00961C39" w:rsidDel="007D3C17">
          <w:rPr>
            <w:color w:val="000000" w:themeColor="text1"/>
          </w:rPr>
          <w:delText>en dernier recours, si le manquement persiste après que l’amende administrative prévue au</w:delText>
        </w:r>
        <w:r w:rsidR="005A4B58" w:rsidRPr="00961C39" w:rsidDel="007D3C17">
          <w:rPr>
            <w:color w:val="000000" w:themeColor="text1"/>
          </w:rPr>
          <w:delText xml:space="preserve"> </w:delText>
        </w:r>
        <w:r w:rsidRPr="00961C39" w:rsidDel="007D3C17">
          <w:rPr>
            <w:color w:val="000000" w:themeColor="text1"/>
          </w:rPr>
          <w:delText>I ou au</w:delText>
        </w:r>
        <w:r w:rsidR="005A4B58" w:rsidRPr="00961C39" w:rsidDel="007D3C17">
          <w:rPr>
            <w:color w:val="000000" w:themeColor="text1"/>
          </w:rPr>
          <w:delText xml:space="preserve"> </w:delText>
        </w:r>
        <w:r w:rsidRPr="00961C39" w:rsidDel="007D3C17">
          <w:rPr>
            <w:color w:val="000000" w:themeColor="text1"/>
          </w:rPr>
          <w:delText xml:space="preserve">II du présent article a été prononcée, </w:delText>
        </w:r>
      </w:del>
      <w:r w:rsidRPr="00961C39">
        <w:rPr>
          <w:color w:val="000000" w:themeColor="text1"/>
        </w:rPr>
        <w:t xml:space="preserve">interdire à toute personne physique exerçant les fonctions de dirigeant dans l’entité essentielle d’exercer des responsabilités dirigeantes dans cette entité, jusqu’à ce que l’entité essentielle ait remédié au manquement. </w:t>
      </w:r>
      <w:del w:id="587" w:author="Marc-Antoine Ledieu" w:date="2025-09-17T14:46:00Z" w16du:dateUtc="2025-09-17T12:46:00Z">
        <w:r w:rsidRPr="00961C39" w:rsidDel="007D3C17">
          <w:rPr>
            <w:color w:val="000000" w:themeColor="text1"/>
          </w:rPr>
          <w:delText>Ces dispositions</w:delText>
        </w:r>
      </w:del>
      <w:ins w:id="588" w:author="Marc-Antoine Ledieu" w:date="2025-09-17T14:46:00Z" w16du:dateUtc="2025-09-17T12:46:00Z">
        <w:r w:rsidR="007D3C17">
          <w:rPr>
            <w:color w:val="000000" w:themeColor="text1"/>
          </w:rPr>
          <w:t>Le présent V</w:t>
        </w:r>
      </w:ins>
      <w:r w:rsidRPr="00961C39">
        <w:rPr>
          <w:color w:val="000000" w:themeColor="text1"/>
        </w:rPr>
        <w:t xml:space="preserve"> ne s’applique</w:t>
      </w:r>
      <w:del w:id="589" w:author="Marc-Antoine Ledieu" w:date="2025-09-17T14:46:00Z" w16du:dateUtc="2025-09-17T12:46:00Z">
        <w:r w:rsidRPr="00961C39" w:rsidDel="007D3C17">
          <w:rPr>
            <w:color w:val="000000" w:themeColor="text1"/>
          </w:rPr>
          <w:delText>nt</w:delText>
        </w:r>
      </w:del>
      <w:r w:rsidRPr="00961C39">
        <w:rPr>
          <w:color w:val="000000" w:themeColor="text1"/>
        </w:rPr>
        <w:t xml:space="preserve"> pas aux administrations.</w:t>
      </w:r>
    </w:p>
    <w:p w14:paraId="11659421" w14:textId="0D98103F" w:rsidR="00411012" w:rsidRPr="00961C39" w:rsidRDefault="00411012" w:rsidP="002C4220">
      <w:pPr>
        <w:rPr>
          <w:color w:val="000000" w:themeColor="text1"/>
        </w:rPr>
      </w:pPr>
      <w:r w:rsidRPr="00961C39">
        <w:rPr>
          <w:color w:val="000000" w:themeColor="text1"/>
        </w:rPr>
        <w:t>VI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Lorsque la commission des sanctions prononce l’une des sanctions prévues aux</w:t>
      </w:r>
      <w:r w:rsidR="005A4B58" w:rsidRPr="00961C39">
        <w:rPr>
          <w:color w:val="000000" w:themeColor="text1"/>
        </w:rPr>
        <w:t xml:space="preserve"> </w:t>
      </w:r>
      <w:r w:rsidRPr="00961C39">
        <w:rPr>
          <w:color w:val="000000" w:themeColor="text1"/>
        </w:rPr>
        <w:t>I à</w:t>
      </w:r>
      <w:r w:rsidR="005A4B58" w:rsidRPr="00961C39">
        <w:rPr>
          <w:color w:val="000000" w:themeColor="text1"/>
        </w:rPr>
        <w:t xml:space="preserve"> </w:t>
      </w:r>
      <w:r w:rsidRPr="00961C39">
        <w:rPr>
          <w:color w:val="000000" w:themeColor="text1"/>
        </w:rPr>
        <w:t>IV, elle peut exiger que l’entité concernée communique au public, par tout moyen adapté et à ses frais, le manquement constaté.</w:t>
      </w:r>
    </w:p>
    <w:p w14:paraId="00F07E26" w14:textId="77777777" w:rsidR="00411012" w:rsidRPr="00961C39" w:rsidRDefault="00411012" w:rsidP="002C4220">
      <w:pPr>
        <w:rPr>
          <w:color w:val="000000" w:themeColor="text1"/>
        </w:rPr>
      </w:pPr>
      <w:r w:rsidRPr="00961C39">
        <w:rPr>
          <w:color w:val="000000" w:themeColor="text1"/>
        </w:rPr>
        <w:t>La commission des sanctions peut décider, dans l’intérêt du public, de rendre publique sa décision ou un extrait de celle</w:t>
      </w:r>
      <w:r w:rsidRPr="00961C39">
        <w:rPr>
          <w:color w:val="000000" w:themeColor="text1"/>
        </w:rPr>
        <w:noBreakHyphen/>
        <w:t>ci, selon des modalités qu’elle précise.</w:t>
      </w:r>
    </w:p>
    <w:p w14:paraId="64C64ADA" w14:textId="0431C872" w:rsidR="006A1A8A" w:rsidRDefault="00411012" w:rsidP="002C4220">
      <w:pPr>
        <w:rPr>
          <w:ins w:id="590" w:author="Marc-Antoine Ledieu" w:date="2025-09-17T14:47:00Z" w16du:dateUtc="2025-09-17T12:47:00Z"/>
          <w:color w:val="000000" w:themeColor="text1"/>
        </w:rPr>
      </w:pPr>
      <w:r w:rsidRPr="00961C39">
        <w:rPr>
          <w:color w:val="000000" w:themeColor="text1"/>
        </w:rPr>
        <w:t>VII</w:t>
      </w:r>
      <w:r w:rsidR="005A4B58" w:rsidRPr="00961C39">
        <w:rPr>
          <w:color w:val="000000" w:themeColor="text1"/>
        </w:rPr>
        <w:t xml:space="preserve"> </w:t>
      </w:r>
      <w:r w:rsidRPr="00961C39">
        <w:rPr>
          <w:color w:val="000000" w:themeColor="text1"/>
        </w:rPr>
        <w:t>–</w:t>
      </w:r>
      <w:r w:rsidR="005A4B58" w:rsidRPr="00961C39">
        <w:rPr>
          <w:color w:val="000000" w:themeColor="text1"/>
        </w:rPr>
        <w:t xml:space="preserve"> </w:t>
      </w:r>
      <w:r w:rsidRPr="00961C39">
        <w:rPr>
          <w:color w:val="000000" w:themeColor="text1"/>
        </w:rPr>
        <w:t>Lorsque la commission des sanctions prononce l’une des sanctions prévues au présent article, elle prend en compte les circonstances et la gravité du manquement, le comportement de son auteur, notamment sa bonne foi, ainsi que ses ressources et ses charges.</w:t>
      </w:r>
    </w:p>
    <w:p w14:paraId="214E2D12" w14:textId="77777777" w:rsidR="007D3C17" w:rsidRPr="007D3C17" w:rsidRDefault="007D3C17">
      <w:pPr>
        <w:pStyle w:val="Titre5"/>
        <w:pPrChange w:id="591" w:author="Marc-Antoine Ledieu" w:date="2025-09-17T14:47:00Z" w16du:dateUtc="2025-09-17T12:47:00Z">
          <w:pPr>
            <w:adjustRightInd/>
            <w:snapToGrid/>
            <w:spacing w:before="480" w:after="240"/>
            <w:jc w:val="center"/>
            <w:outlineLvl w:val="9"/>
          </w:pPr>
        </w:pPrChange>
      </w:pPr>
      <w:bookmarkStart w:id="592" w:name="_Toc209018370"/>
      <w:r w:rsidRPr="007D3C17">
        <w:rPr>
          <w:highlight w:val="yellow"/>
          <w:rPrChange w:id="593" w:author="Marc-Antoine Ledieu" w:date="2025-09-17T14:47:00Z" w16du:dateUtc="2025-09-17T12:47:00Z">
            <w:rPr>
              <w:b/>
              <w:bCs/>
            </w:rPr>
          </w:rPrChange>
        </w:rPr>
        <w:t>Article 37 </w:t>
      </w:r>
      <w:r w:rsidRPr="007D3C17">
        <w:rPr>
          <w:highlight w:val="yellow"/>
          <w:rPrChange w:id="594" w:author="Marc-Antoine Ledieu" w:date="2025-09-17T14:47:00Z" w16du:dateUtc="2025-09-17T12:47:00Z">
            <w:rPr>
              <w:i/>
              <w:iCs/>
            </w:rPr>
          </w:rPrChange>
        </w:rPr>
        <w:t>bis</w:t>
      </w:r>
      <w:r w:rsidRPr="007D3C17">
        <w:rPr>
          <w:highlight w:val="yellow"/>
          <w:rPrChange w:id="595" w:author="Marc-Antoine Ledieu" w:date="2025-09-17T14:47:00Z" w16du:dateUtc="2025-09-17T12:47:00Z">
            <w:rPr>
              <w:b/>
              <w:bCs/>
            </w:rPr>
          </w:rPrChange>
        </w:rPr>
        <w:t> </w:t>
      </w:r>
      <w:r w:rsidRPr="007D3C17">
        <w:rPr>
          <w:highlight w:val="yellow"/>
          <w:rPrChange w:id="596" w:author="Marc-Antoine Ledieu" w:date="2025-09-17T14:47:00Z" w16du:dateUtc="2025-09-17T12:47:00Z">
            <w:rPr>
              <w:i/>
              <w:iCs/>
            </w:rPr>
          </w:rPrChange>
        </w:rPr>
        <w:t>(nouveau)</w:t>
      </w:r>
      <w:bookmarkEnd w:id="592"/>
    </w:p>
    <w:p w14:paraId="3E5980C7" w14:textId="093B3D39" w:rsidR="007D3C17" w:rsidRPr="007D3C17" w:rsidRDefault="007D3C17">
      <w:pPr>
        <w:pStyle w:val="CSAN"/>
        <w:rPr>
          <w:rPrChange w:id="597" w:author="Marc-Antoine Ledieu" w:date="2025-09-17T14:47:00Z" w16du:dateUtc="2025-09-17T12:47:00Z">
            <w:rPr>
              <w:color w:val="000000" w:themeColor="text1"/>
            </w:rPr>
          </w:rPrChange>
        </w:rPr>
        <w:pPrChange w:id="598" w:author="Marc-Antoine Ledieu" w:date="2025-09-17T14:47:00Z" w16du:dateUtc="2025-09-17T12:47:00Z">
          <w:pPr/>
        </w:pPrChange>
      </w:pPr>
      <w:ins w:id="599" w:author="Marc-Antoine Ledieu" w:date="2025-09-17T14:47:00Z" w16du:dateUtc="2025-09-17T12:47:00Z">
        <w:r w:rsidRPr="007D3C17">
          <w:t>Les organismes d’évaluation de la conformité peuvent évaluer la conformité à des exigences de cybersécurité et délivrer les certificats de conformité lorsque les schémas de certification le prévoient, le cas échéant, après autorisation de l’</w:t>
        </w:r>
        <w:r>
          <w:t>ANSSI</w:t>
        </w:r>
        <w:r w:rsidRPr="007D3C17">
          <w:t>.</w:t>
        </w:r>
      </w:ins>
    </w:p>
    <w:p w14:paraId="7B75DE96" w14:textId="5F5443F5" w:rsidR="006A1A8A" w:rsidRPr="00961C39" w:rsidRDefault="006A1A8A" w:rsidP="007D3C17">
      <w:r w:rsidRPr="00961C39">
        <w:t>Chapitre IV - dispositions diverses d'adaptation</w:t>
      </w:r>
      <w:r w:rsidR="00704EDF" w:rsidRPr="00961C39">
        <w:t xml:space="preserve"> </w:t>
      </w:r>
    </w:p>
    <w:p w14:paraId="709549F3" w14:textId="72499F7E" w:rsidR="002B1F64" w:rsidRDefault="00C76E88" w:rsidP="009E1C66">
      <w:pPr>
        <w:pStyle w:val="Titre5"/>
      </w:pPr>
      <w:bookmarkStart w:id="600" w:name="_Toc209018371"/>
      <w:r w:rsidRPr="00961C39">
        <w:t>#PJL#</w:t>
      </w:r>
      <w:r w:rsidR="00786498" w:rsidRPr="00961C39">
        <w:t>Résilience#article#</w:t>
      </w:r>
      <w:r w:rsidR="00994FFC" w:rsidRPr="00961C39">
        <w:t>3</w:t>
      </w:r>
      <w:r w:rsidR="0037479F" w:rsidRPr="00961C39">
        <w:t>8#</w:t>
      </w:r>
      <w:r w:rsidR="002B1F64" w:rsidRPr="00961C39">
        <w:t xml:space="preserve"> </w:t>
      </w:r>
      <w:r w:rsidR="003A6A7A" w:rsidRPr="00961C39">
        <w:t>[</w:t>
      </w:r>
      <w:r w:rsidR="000D1361" w:rsidRPr="004E0F9A">
        <w:rPr>
          <w:highlight w:val="yellow"/>
        </w:rPr>
        <w:t>modifié CSAN</w:t>
      </w:r>
      <w:r w:rsidR="00BE7ABB" w:rsidRPr="00961C39">
        <w:t>]</w:t>
      </w:r>
      <w:r w:rsidR="00994FFC" w:rsidRPr="00961C39">
        <w:t xml:space="preserve"> [cryptologie]</w:t>
      </w:r>
      <w:bookmarkEnd w:id="600"/>
    </w:p>
    <w:p w14:paraId="0E8FAFF3" w14:textId="49321559" w:rsidR="007D3C17" w:rsidRDefault="007D3C17" w:rsidP="00FC243C">
      <w:pPr>
        <w:pStyle w:val="Titre1"/>
      </w:pPr>
      <w:hyperlink r:id="rId67" w:history="1">
        <w:bookmarkStart w:id="601" w:name="_Toc209018372"/>
        <w:r>
          <w:rPr>
            <w:rStyle w:val="Lienhypertexte"/>
            <w:rFonts w:ascii="Arial" w:hAnsi="Arial" w:cs="Arial"/>
            <w:b w:val="0"/>
            <w:bCs w:val="0"/>
            <w:color w:val="4A5E81"/>
            <w:sz w:val="21"/>
            <w:szCs w:val="21"/>
          </w:rPr>
          <w:t>Article 30</w:t>
        </w:r>
      </w:hyperlink>
      <w:r>
        <w:t xml:space="preserve"> LCEN</w:t>
      </w:r>
      <w:r w:rsidR="000D1361">
        <w:t xml:space="preserve"> [</w:t>
      </w:r>
      <w:r w:rsidR="000D1361" w:rsidRPr="000D1361">
        <w:rPr>
          <w:highlight w:val="yellow"/>
          <w:rPrChange w:id="602" w:author="Marc-Antoine Ledieu" w:date="2025-09-17T15:02:00Z" w16du:dateUtc="2025-09-17T13:02:00Z">
            <w:rPr/>
          </w:rPrChange>
        </w:rPr>
        <w:t>modifié</w:t>
      </w:r>
      <w:r w:rsidR="000D1361">
        <w:t>]</w:t>
      </w:r>
      <w:bookmarkEnd w:id="601"/>
    </w:p>
    <w:p w14:paraId="395DABF5" w14:textId="77777777" w:rsidR="007D3C17" w:rsidRDefault="007D3C17">
      <w:pPr>
        <w:pPrChange w:id="603" w:author="Marc-Antoine Ledieu" w:date="2025-09-17T14:50:00Z" w16du:dateUtc="2025-09-17T12:50:00Z">
          <w:pPr>
            <w:pStyle w:val="NormalWeb"/>
            <w:spacing w:before="0" w:beforeAutospacing="0" w:after="240" w:afterAutospacing="0"/>
          </w:pPr>
        </w:pPrChange>
      </w:pPr>
      <w:r>
        <w:t>I. - L'utilisation des moyens de cryptologie est libre.</w:t>
      </w:r>
    </w:p>
    <w:p w14:paraId="599AB610" w14:textId="163F5A4A" w:rsidR="007D3C17" w:rsidRDefault="007D3C17" w:rsidP="00766A80">
      <w:r>
        <w:t xml:space="preserve">II. - La fourniture, le transfert depuis ou vers un </w:t>
      </w:r>
      <w:r w:rsidR="006F06DB">
        <w:t>État</w:t>
      </w:r>
      <w:r>
        <w:t xml:space="preserve"> membre de l</w:t>
      </w:r>
      <w:ins w:id="604" w:author="Marc-Antoine Ledieu" w:date="2025-09-17T14:51:00Z" w16du:dateUtc="2025-09-17T12:51:00Z">
        <w:r>
          <w:t>'Union</w:t>
        </w:r>
      </w:ins>
      <w:del w:id="605" w:author="Marc-Antoine Ledieu" w:date="2025-09-17T14:51:00Z" w16du:dateUtc="2025-09-17T12:51:00Z">
        <w:r w:rsidDel="007D3C17">
          <w:delText>Communauté</w:delText>
        </w:r>
      </w:del>
      <w:r>
        <w:t xml:space="preserve"> européenne, l'importation et l'exportation des moyens de cryptologie assurant exclusivement des fonctions d'authentification ou de contrôle d'intégrité sont libres.</w:t>
      </w:r>
    </w:p>
    <w:p w14:paraId="1F475869" w14:textId="4AF3CBCC" w:rsidR="007D3C17" w:rsidDel="006F06DB" w:rsidRDefault="007D3C17" w:rsidP="00766A80">
      <w:pPr>
        <w:pStyle w:val="CSAN"/>
        <w:rPr>
          <w:del w:id="606" w:author="Marc-Antoine Ledieu" w:date="2025-09-17T14:57:00Z" w16du:dateUtc="2025-09-17T12:57:00Z"/>
        </w:rPr>
      </w:pPr>
      <w:r w:rsidRPr="006F06DB">
        <w:rPr>
          <w:color w:val="000000" w:themeColor="text1"/>
          <w:rPrChange w:id="607" w:author="Marc-Antoine Ledieu" w:date="2025-09-17T14:57:00Z" w16du:dateUtc="2025-09-17T12:57:00Z">
            <w:rPr/>
          </w:rPrChange>
        </w:rPr>
        <w:t xml:space="preserve">III. - La fourniture, le transfert depuis </w:t>
      </w:r>
      <w:ins w:id="608" w:author="Marc-Antoine Ledieu" w:date="2025-09-17T14:52:00Z" w16du:dateUtc="2025-09-17T12:52:00Z">
        <w:r w:rsidR="006F06DB">
          <w:t xml:space="preserve">ou vers </w:t>
        </w:r>
      </w:ins>
      <w:r w:rsidRPr="006F06DB">
        <w:rPr>
          <w:color w:val="000000" w:themeColor="text1"/>
          <w:rPrChange w:id="609" w:author="Marc-Antoine Ledieu" w:date="2025-09-17T14:57:00Z" w16du:dateUtc="2025-09-17T12:57:00Z">
            <w:rPr/>
          </w:rPrChange>
        </w:rPr>
        <w:t xml:space="preserve">un </w:t>
      </w:r>
      <w:r w:rsidR="006F06DB" w:rsidRPr="00766A80">
        <w:rPr>
          <w:color w:val="000000" w:themeColor="text1"/>
        </w:rPr>
        <w:t>État</w:t>
      </w:r>
      <w:r w:rsidRPr="00766A80">
        <w:rPr>
          <w:color w:val="000000" w:themeColor="text1"/>
        </w:rPr>
        <w:t xml:space="preserve"> membre </w:t>
      </w:r>
      <w:r w:rsidRPr="006F06DB">
        <w:rPr>
          <w:color w:val="000000" w:themeColor="text1"/>
          <w:rPrChange w:id="610" w:author="Marc-Antoine Ledieu" w:date="2025-09-17T14:57:00Z" w16du:dateUtc="2025-09-17T12:57:00Z">
            <w:rPr/>
          </w:rPrChange>
        </w:rPr>
        <w:t xml:space="preserve">de </w:t>
      </w:r>
      <w:r>
        <w:t>l</w:t>
      </w:r>
      <w:ins w:id="611" w:author="Marc-Antoine Ledieu" w:date="2025-09-17T14:52:00Z" w16du:dateUtc="2025-09-17T12:52:00Z">
        <w:r w:rsidR="006F06DB">
          <w:t>'Union</w:t>
        </w:r>
      </w:ins>
      <w:del w:id="612" w:author="Marc-Antoine Ledieu" w:date="2025-09-17T14:52:00Z" w16du:dateUtc="2025-09-17T12:52:00Z">
        <w:r w:rsidDel="006F06DB">
          <w:delText>Communauté</w:delText>
        </w:r>
      </w:del>
      <w:r>
        <w:t xml:space="preserve"> </w:t>
      </w:r>
      <w:r w:rsidRPr="006F06DB">
        <w:rPr>
          <w:color w:val="000000" w:themeColor="text1"/>
          <w:rPrChange w:id="613" w:author="Marc-Antoine Ledieu" w:date="2025-09-17T14:57:00Z" w16du:dateUtc="2025-09-17T12:57:00Z">
            <w:rPr/>
          </w:rPrChange>
        </w:rPr>
        <w:t>européenne</w:t>
      </w:r>
      <w:ins w:id="614" w:author="Marc-Antoine Ledieu" w:date="2025-09-17T14:52:00Z" w16du:dateUtc="2025-09-17T12:52:00Z">
        <w:r w:rsidR="006F06DB" w:rsidRPr="006F06DB">
          <w:rPr>
            <w:color w:val="000000" w:themeColor="text1"/>
            <w:rPrChange w:id="615" w:author="Marc-Antoine Ledieu" w:date="2025-09-17T14:57:00Z" w16du:dateUtc="2025-09-17T12:57:00Z">
              <w:rPr/>
            </w:rPrChange>
          </w:rPr>
          <w:t xml:space="preserve">, </w:t>
        </w:r>
      </w:ins>
      <w:del w:id="616" w:author="Marc-Antoine Ledieu" w:date="2025-09-17T14:52:00Z" w16du:dateUtc="2025-09-17T12:52:00Z">
        <w:r w:rsidRPr="006F06DB" w:rsidDel="006F06DB">
          <w:rPr>
            <w:color w:val="000000" w:themeColor="text1"/>
            <w:rPrChange w:id="617" w:author="Marc-Antoine Ledieu" w:date="2025-09-17T14:57:00Z" w16du:dateUtc="2025-09-17T12:57:00Z">
              <w:rPr/>
            </w:rPrChange>
          </w:rPr>
          <w:delText xml:space="preserve"> ou </w:delText>
        </w:r>
      </w:del>
      <w:r w:rsidRPr="006F06DB">
        <w:rPr>
          <w:color w:val="000000" w:themeColor="text1"/>
          <w:rPrChange w:id="618" w:author="Marc-Antoine Ledieu" w:date="2025-09-17T14:57:00Z" w16du:dateUtc="2025-09-17T12:57:00Z">
            <w:rPr/>
          </w:rPrChange>
        </w:rPr>
        <w:t xml:space="preserve">l'importation </w:t>
      </w:r>
      <w:ins w:id="619" w:author="Marc-Antoine Ledieu" w:date="2025-09-17T14:52:00Z" w16du:dateUtc="2025-09-17T12:52:00Z">
        <w:r w:rsidR="006F06DB">
          <w:t xml:space="preserve">et l'exportation </w:t>
        </w:r>
      </w:ins>
      <w:r w:rsidRPr="006F06DB">
        <w:rPr>
          <w:color w:val="000000" w:themeColor="text1"/>
          <w:rPrChange w:id="620" w:author="Marc-Antoine Ledieu" w:date="2025-09-17T14:57:00Z" w16du:dateUtc="2025-09-17T12:57:00Z">
            <w:rPr/>
          </w:rPrChange>
        </w:rPr>
        <w:t>d'un moyen de cryptologie n'assurant pas exclusivement des fonctions d'authentification ou de contrôle d'intégrité sont soumis à une déclaration préalable au</w:t>
      </w:r>
      <w:del w:id="621" w:author="Marc-Antoine Ledieu" w:date="2025-09-17T14:55:00Z" w16du:dateUtc="2025-09-17T12:55:00Z">
        <w:r w:rsidRPr="006F06DB" w:rsidDel="006F06DB">
          <w:rPr>
            <w:color w:val="000000" w:themeColor="text1"/>
            <w:rPrChange w:id="622" w:author="Marc-Antoine Ledieu" w:date="2025-09-17T14:57:00Z" w16du:dateUtc="2025-09-17T12:57:00Z">
              <w:rPr/>
            </w:rPrChange>
          </w:rPr>
          <w:delText>près du</w:delText>
        </w:r>
      </w:del>
      <w:r w:rsidRPr="006F06DB">
        <w:rPr>
          <w:color w:val="000000" w:themeColor="text1"/>
          <w:rPrChange w:id="623" w:author="Marc-Antoine Ledieu" w:date="2025-09-17T14:57:00Z" w16du:dateUtc="2025-09-17T12:57:00Z">
            <w:rPr/>
          </w:rPrChange>
        </w:rPr>
        <w:t xml:space="preserve"> Premier ministre</w:t>
      </w:r>
      <w:r>
        <w:t xml:space="preserve">, </w:t>
      </w:r>
      <w:del w:id="624" w:author="Marc-Antoine Ledieu" w:date="2025-09-17T14:56:00Z" w16du:dateUtc="2025-09-17T12:56:00Z">
        <w:r w:rsidDel="006F06DB">
          <w:delText xml:space="preserve">sauf </w:delText>
        </w:r>
      </w:del>
      <w:ins w:id="625" w:author="Marc-Antoine Ledieu" w:date="2025-09-17T14:56:00Z" w16du:dateUtc="2025-09-17T12:56:00Z">
        <w:r w:rsidR="006F06DB">
          <w:t>à l'exception,</w:t>
        </w:r>
      </w:ins>
      <w:ins w:id="626" w:author="Marc-Antoine Ledieu" w:date="2025-09-17T14:57:00Z" w16du:dateUtc="2025-09-17T12:57:00Z">
        <w:r w:rsidR="006F06DB">
          <w:t xml:space="preserve"> </w:t>
        </w:r>
      </w:ins>
      <w:ins w:id="627" w:author="Marc-Antoine Ledieu" w:date="2025-09-17T14:56:00Z" w16du:dateUtc="2025-09-17T12:56:00Z">
        <w:r w:rsidR="006F06DB">
          <w:t xml:space="preserve">sans préjudice des exigences applicables aux biens à double usage intégrant un moyen de cryptologie, </w:t>
        </w:r>
      </w:ins>
      <w:ins w:id="628" w:author="Marc-Antoine Ledieu" w:date="2025-09-17T14:57:00Z" w16du:dateUtc="2025-09-17T12:57:00Z">
        <w:r w:rsidR="006F06DB">
          <w:t xml:space="preserve">des moyens dont les caractéristiques techniques ou les conditions d’utilisation sont telles, au regard des intérêts de la défense nationale et de la sécurité intérieure ou extérieure de l’État, </w:t>
        </w:r>
        <w:r w:rsidR="006F06DB" w:rsidRPr="006F06DB">
          <w:rPr>
            <w:highlight w:val="cyan"/>
            <w:rPrChange w:id="629" w:author="Marc-Antoine Ledieu" w:date="2025-09-17T14:58:00Z" w16du:dateUtc="2025-09-17T12:58:00Z">
              <w:rPr/>
            </w:rPrChange>
          </w:rPr>
          <w:t>qu’ils peuvent être dispensés de toute formalité préalable</w:t>
        </w:r>
        <w:r w:rsidR="006F06DB">
          <w:t xml:space="preserve">. Un décret en Conseil d’État fixe les conditions dans lesquelles sont souscrites ces déclarations, les conditions et les délais </w:t>
        </w:r>
        <w:r w:rsidR="006F06DB">
          <w:lastRenderedPageBreak/>
          <w:t xml:space="preserve">dans lesquels le Premier ministre peut </w:t>
        </w:r>
        <w:r w:rsidR="006F06DB" w:rsidRPr="006F06DB">
          <w:rPr>
            <w:highlight w:val="cyan"/>
            <w:rPrChange w:id="630" w:author="Marc-Antoine Ledieu" w:date="2025-09-17T14:58:00Z" w16du:dateUtc="2025-09-17T12:58:00Z">
              <w:rPr/>
            </w:rPrChange>
          </w:rPr>
          <w:t>demander communication des caractéristiques du moyen ainsi que la nature de ces caractéristiques</w:t>
        </w:r>
      </w:ins>
      <w:del w:id="631" w:author="Marc-Antoine Ledieu" w:date="2025-09-17T14:57:00Z" w16du:dateUtc="2025-09-17T12:57:00Z">
        <w:r w:rsidDel="006F06DB">
          <w:delText>dans les cas prévus au b du présent III. Le fournisseur ou la personne procédant au transfert ou à l'importation tiennent à la disposition du Premier ministre une description des caractéristiques techniques de ce moyen de cryptologie, ainsi que le code source des logiciels utilisés. Un décret en Conseil d'</w:delText>
        </w:r>
      </w:del>
      <w:del w:id="632" w:author="Marc-Antoine Ledieu" w:date="2025-09-17T14:55:00Z" w16du:dateUtc="2025-09-17T12:55:00Z">
        <w:r w:rsidDel="006F06DB">
          <w:delText>Etat</w:delText>
        </w:r>
      </w:del>
      <w:del w:id="633" w:author="Marc-Antoine Ledieu" w:date="2025-09-17T14:57:00Z" w16du:dateUtc="2025-09-17T12:57:00Z">
        <w:r w:rsidDel="006F06DB">
          <w:delText xml:space="preserve"> fixe :</w:delText>
        </w:r>
      </w:del>
    </w:p>
    <w:p w14:paraId="0F176A65" w14:textId="462AE13E" w:rsidR="007D3C17" w:rsidDel="006F06DB" w:rsidRDefault="007D3C17">
      <w:pPr>
        <w:pStyle w:val="CSAN"/>
        <w:rPr>
          <w:del w:id="634" w:author="Marc-Antoine Ledieu" w:date="2025-09-17T14:57:00Z" w16du:dateUtc="2025-09-17T12:57:00Z"/>
        </w:rPr>
        <w:pPrChange w:id="635" w:author="Marc-Antoine Ledieu" w:date="2025-09-17T14:57:00Z" w16du:dateUtc="2025-09-17T12:57:00Z">
          <w:pPr>
            <w:pStyle w:val="NormalWeb"/>
            <w:spacing w:before="0" w:beforeAutospacing="0" w:after="240" w:afterAutospacing="0"/>
          </w:pPr>
        </w:pPrChange>
      </w:pPr>
      <w:del w:id="636" w:author="Marc-Antoine Ledieu" w:date="2025-09-17T14:57:00Z" w16du:dateUtc="2025-09-17T12:57:00Z">
        <w:r w:rsidDel="006F06DB">
          <w:delText>a) Les conditions dans lesquelles sont souscrites ces déclarations, les conditions et les délais dans lesquels le Premier ministre peut demander communication des caractéristiques du moyen, ainsi que la nature de ces caractéristiques ;</w:delText>
        </w:r>
      </w:del>
    </w:p>
    <w:p w14:paraId="10596BA7" w14:textId="760FD5AC" w:rsidR="007D3C17" w:rsidRDefault="007D3C17" w:rsidP="006F06DB">
      <w:pPr>
        <w:pStyle w:val="CSAN"/>
        <w:rPr>
          <w:ins w:id="637" w:author="Marc-Antoine Ledieu" w:date="2025-09-17T15:01:00Z" w16du:dateUtc="2025-09-17T13:01:00Z"/>
        </w:rPr>
      </w:pPr>
      <w:del w:id="638" w:author="Marc-Antoine Ledieu" w:date="2025-09-17T14:57:00Z" w16du:dateUtc="2025-09-17T12:57:00Z">
        <w:r w:rsidDel="006F06DB">
          <w:delText>b) Les catégories de moyens dont les caractéristiques techniques ou les conditions d'utilisation sont telles que, au regard des intérêts de la défense nationale et de la sécurité intérieure ou extérieure de l'Etat, leur fourniture, leur transfert depuis un Etat membre de la Communauté européenne ou leur importation peuvent être dispensés de toute formalité préalable</w:delText>
        </w:r>
      </w:del>
      <w:r>
        <w:t>.</w:t>
      </w:r>
    </w:p>
    <w:p w14:paraId="78448881" w14:textId="5CDB839F" w:rsidR="000D1361" w:rsidRDefault="000D1361" w:rsidP="000D1361">
      <w:pPr>
        <w:pStyle w:val="Titre1"/>
      </w:pPr>
      <w:bookmarkStart w:id="639" w:name="_Toc209018373"/>
      <w:r w:rsidRPr="000D1361">
        <w:rPr>
          <w:rFonts w:ascii="Arial" w:hAnsi="Arial" w:cs="Arial"/>
          <w:b w:val="0"/>
          <w:bCs w:val="0"/>
          <w:sz w:val="21"/>
          <w:szCs w:val="21"/>
        </w:rPr>
        <w:t>Article 3</w:t>
      </w:r>
      <w:r>
        <w:rPr>
          <w:rFonts w:ascii="Arial" w:hAnsi="Arial" w:cs="Arial"/>
          <w:b w:val="0"/>
          <w:bCs w:val="0"/>
          <w:sz w:val="21"/>
          <w:szCs w:val="21"/>
        </w:rPr>
        <w:t>3</w:t>
      </w:r>
      <w:r>
        <w:t xml:space="preserve"> LCEN [</w:t>
      </w:r>
      <w:r w:rsidRPr="000D1361">
        <w:rPr>
          <w:highlight w:val="yellow"/>
        </w:rPr>
        <w:t>abrogé</w:t>
      </w:r>
      <w:r>
        <w:t>]</w:t>
      </w:r>
      <w:bookmarkEnd w:id="639"/>
    </w:p>
    <w:p w14:paraId="4A235CC2" w14:textId="1B4AC641" w:rsidR="006F06DB" w:rsidRPr="00766A80" w:rsidRDefault="006F06DB" w:rsidP="000D1361">
      <w:pPr>
        <w:rPr>
          <w:strike/>
          <w:color w:val="0432FF"/>
        </w:rPr>
      </w:pPr>
      <w:r w:rsidRPr="00766A80">
        <w:rPr>
          <w:strike/>
          <w:color w:val="0432FF"/>
        </w:rPr>
        <w:t>Sauf à démontrer qu'ils n'ont commis aucune faute intentionnelle ou négligence, les prestataires de services de certification électronique sont responsables du préjudice causé aux personnes qui se sont fiées raisonnablement aux certificats présentés par eux comme qualifiés dans chacun des cas suivants :</w:t>
      </w:r>
    </w:p>
    <w:p w14:paraId="49AA6E0B" w14:textId="77777777" w:rsidR="006F06DB" w:rsidRPr="00766A80" w:rsidRDefault="006F06DB" w:rsidP="000D1361">
      <w:pPr>
        <w:rPr>
          <w:strike/>
          <w:color w:val="0432FF"/>
        </w:rPr>
      </w:pPr>
      <w:r w:rsidRPr="00766A80">
        <w:rPr>
          <w:strike/>
          <w:color w:val="0432FF"/>
        </w:rPr>
        <w:t>1° Les informations contenues dans le certificat, à la date de sa délivrance, étaient inexactes ;</w:t>
      </w:r>
    </w:p>
    <w:p w14:paraId="2A4C8798" w14:textId="77777777" w:rsidR="006F06DB" w:rsidRPr="00766A80" w:rsidRDefault="006F06DB" w:rsidP="000D1361">
      <w:pPr>
        <w:rPr>
          <w:strike/>
          <w:color w:val="0432FF"/>
        </w:rPr>
      </w:pPr>
      <w:r w:rsidRPr="00766A80">
        <w:rPr>
          <w:strike/>
          <w:color w:val="0432FF"/>
        </w:rPr>
        <w:t>2° Les données prescrites pour que le certificat puisse être regardé comme qualifié étaient incomplètes ;</w:t>
      </w:r>
    </w:p>
    <w:p w14:paraId="54FAA5C3" w14:textId="77777777" w:rsidR="006F06DB" w:rsidRPr="00766A80" w:rsidRDefault="006F06DB" w:rsidP="000D1361">
      <w:pPr>
        <w:rPr>
          <w:strike/>
          <w:color w:val="0432FF"/>
        </w:rPr>
      </w:pPr>
      <w:r w:rsidRPr="00766A80">
        <w:rPr>
          <w:strike/>
          <w:color w:val="0432FF"/>
        </w:rPr>
        <w:t>3° La délivrance du certificat n'a pas donné lieu à la vérification que le signataire détient la convention privée correspondant à la convention publique de ce certificat ;</w:t>
      </w:r>
    </w:p>
    <w:p w14:paraId="2EB617FC" w14:textId="77777777" w:rsidR="006F06DB" w:rsidRPr="00766A80" w:rsidRDefault="006F06DB" w:rsidP="000D1361">
      <w:pPr>
        <w:rPr>
          <w:strike/>
          <w:color w:val="0432FF"/>
        </w:rPr>
      </w:pPr>
      <w:r w:rsidRPr="00766A80">
        <w:rPr>
          <w:strike/>
          <w:color w:val="0432FF"/>
        </w:rPr>
        <w:t>4° Les prestataires n'ont pas, le cas échéant, fait procéder à l'enregistrement de la révocation du certificat et tenu cette information à la disposition des tiers.</w:t>
      </w:r>
    </w:p>
    <w:p w14:paraId="1AC2F8D7" w14:textId="77777777" w:rsidR="006F06DB" w:rsidRPr="00766A80" w:rsidRDefault="006F06DB" w:rsidP="000D1361">
      <w:pPr>
        <w:rPr>
          <w:strike/>
          <w:color w:val="0432FF"/>
        </w:rPr>
      </w:pPr>
      <w:r w:rsidRPr="00766A80">
        <w:rPr>
          <w:strike/>
          <w:color w:val="0432FF"/>
        </w:rPr>
        <w:t>Les prestataires ne sont pas responsables du préjudice causé par un usage du certificat dépassant les limites fixées à son utilisation ou à la valeur des transactions pour lesquelles il peut être utilisé, à condition que ces limites figurent dans le certificat et soient accessibles aux utilisateurs.</w:t>
      </w:r>
    </w:p>
    <w:p w14:paraId="1F45AF44" w14:textId="311F3794" w:rsidR="006F06DB" w:rsidRPr="00766A80" w:rsidRDefault="006F06DB" w:rsidP="000D1361">
      <w:pPr>
        <w:rPr>
          <w:strike/>
          <w:color w:val="0432FF"/>
        </w:rPr>
      </w:pPr>
      <w:r w:rsidRPr="00766A80">
        <w:rPr>
          <w:strike/>
          <w:color w:val="0432FF"/>
        </w:rPr>
        <w:t>Ils doivent justifier d'une garantie financière suffisante, spécialement affectée au paiement des sommes qu'ils pourraient devoir aux personnes s'étant fiées raisonnablement aux certificats qualifiés qu'ils délivrent, ou d'une assurance garantissant les conséquences pécuniaires de leur responsabilité civile professionnelle.</w:t>
      </w:r>
    </w:p>
    <w:p w14:paraId="4F1850DC" w14:textId="768F93DD" w:rsidR="000D1361" w:rsidRPr="000D1361" w:rsidRDefault="000D1361" w:rsidP="000D1361">
      <w:pPr>
        <w:pStyle w:val="Titre1"/>
      </w:pPr>
      <w:hyperlink r:id="rId68" w:history="1">
        <w:bookmarkStart w:id="640" w:name="_Toc209018374"/>
        <w:r w:rsidRPr="000D1361">
          <w:t>Article 35</w:t>
        </w:r>
      </w:hyperlink>
      <w:r w:rsidRPr="000D1361">
        <w:t xml:space="preserve"> LCEN [</w:t>
      </w:r>
      <w:r w:rsidRPr="000D1361">
        <w:rPr>
          <w:highlight w:val="yellow"/>
        </w:rPr>
        <w:t>modifiée CSAN</w:t>
      </w:r>
      <w:r w:rsidRPr="000D1361">
        <w:t>]</w:t>
      </w:r>
      <w:bookmarkEnd w:id="640"/>
    </w:p>
    <w:p w14:paraId="72E2E9A0" w14:textId="7184CE76" w:rsidR="000D1361" w:rsidRPr="000D1361" w:rsidRDefault="000D1361">
      <w:pPr>
        <w:pStyle w:val="CSAN"/>
        <w:pPrChange w:id="641" w:author="Marc-Antoine Ledieu" w:date="2025-09-17T15:06:00Z" w16du:dateUtc="2025-09-17T13:06:00Z">
          <w:pPr>
            <w:adjustRightInd/>
            <w:snapToGrid/>
            <w:spacing w:after="240"/>
            <w:jc w:val="left"/>
            <w:outlineLvl w:val="9"/>
          </w:pPr>
        </w:pPrChange>
      </w:pPr>
      <w:r w:rsidRPr="000D1361">
        <w:rPr>
          <w:color w:val="000000" w:themeColor="text1"/>
        </w:rPr>
        <w:t>I. - Sans préjudice de l'application du code des douanes</w:t>
      </w:r>
      <w:ins w:id="642" w:author="Marc-Antoine Ledieu" w:date="2025-09-17T15:05:00Z" w16du:dateUtc="2025-09-17T13:05:00Z">
        <w:r w:rsidRPr="000D1361">
          <w:rPr>
            <w:color w:val="000000" w:themeColor="text1"/>
          </w:rPr>
          <w:t>, l</w:t>
        </w:r>
        <w:r w:rsidRPr="000D1361">
          <w:t>e fait de ne pas satisfaire à l’obligation de déclaration prévue à l’article 30 en cas de fourniture, de transfert depuis ou vers un État membre de l’Union européenne, d’importation ou d’exportation d’un moyen de cryptologie est puni d’un an d’emprisonnement et de 15 000 euros d’amende</w:t>
        </w:r>
      </w:ins>
      <w:del w:id="643" w:author="Marc-Antoine Ledieu" w:date="2025-09-17T15:05:00Z" w16du:dateUtc="2025-09-17T13:05:00Z">
        <w:r w:rsidRPr="000D1361" w:rsidDel="000D1361">
          <w:delText xml:space="preserve"> </w:delText>
        </w:r>
      </w:del>
      <w:ins w:id="644" w:author="Marc-Antoine Ledieu" w:date="2025-09-17T15:06:00Z" w16du:dateUtc="2025-09-17T13:06:00Z">
        <w:r>
          <w:t>.</w:t>
        </w:r>
      </w:ins>
      <w:del w:id="645" w:author="Marc-Antoine Ledieu" w:date="2025-09-17T15:06:00Z" w16du:dateUtc="2025-09-17T13:06:00Z">
        <w:r w:rsidRPr="000D1361" w:rsidDel="000D1361">
          <w:delText>:</w:delText>
        </w:r>
      </w:del>
    </w:p>
    <w:p w14:paraId="062999F0" w14:textId="7D652809" w:rsidR="000D1361" w:rsidRPr="000D1361" w:rsidDel="000D1361" w:rsidRDefault="000D1361">
      <w:pPr>
        <w:rPr>
          <w:del w:id="646" w:author="Marc-Antoine Ledieu" w:date="2025-09-17T15:06:00Z" w16du:dateUtc="2025-09-17T13:06:00Z"/>
          <w:highlight w:val="cyan"/>
          <w:rPrChange w:id="647" w:author="Marc-Antoine Ledieu" w:date="2025-09-17T15:06:00Z" w16du:dateUtc="2025-09-17T13:06:00Z">
            <w:rPr>
              <w:del w:id="648" w:author="Marc-Antoine Ledieu" w:date="2025-09-17T15:06:00Z" w16du:dateUtc="2025-09-17T13:06:00Z"/>
            </w:rPr>
          </w:rPrChange>
        </w:rPr>
        <w:pPrChange w:id="649" w:author="Marc-Antoine Ledieu" w:date="2025-09-17T15:04:00Z" w16du:dateUtc="2025-09-17T13:04:00Z">
          <w:pPr>
            <w:adjustRightInd/>
            <w:snapToGrid/>
            <w:spacing w:after="240"/>
            <w:jc w:val="left"/>
            <w:outlineLvl w:val="9"/>
          </w:pPr>
        </w:pPrChange>
      </w:pPr>
      <w:del w:id="650" w:author="Marc-Antoine Ledieu" w:date="2025-09-17T15:06:00Z" w16du:dateUtc="2025-09-17T13:06:00Z">
        <w:r w:rsidRPr="000D1361" w:rsidDel="000D1361">
          <w:rPr>
            <w:highlight w:val="cyan"/>
            <w:rPrChange w:id="651" w:author="Marc-Antoine Ledieu" w:date="2025-09-17T15:06:00Z" w16du:dateUtc="2025-09-17T13:06:00Z">
              <w:rPr/>
            </w:rPrChange>
          </w:rPr>
          <w:delText>1° Le fait de ne pas satisfaire à l'obligation de déclaration prévue à l'article 30 en cas de fourniture, de transfert, d'importation ou d'exportation d'un moyen de cryptologie ou à l'obligation de communication au Premier ministre prévue par ce même article est puni d'un an d'emprisonnement et de 15 000 Euros d'amende ;</w:delText>
        </w:r>
      </w:del>
    </w:p>
    <w:p w14:paraId="05033494" w14:textId="0827173F" w:rsidR="000D1361" w:rsidRPr="000D1361" w:rsidDel="000D1361" w:rsidRDefault="000D1361">
      <w:pPr>
        <w:rPr>
          <w:del w:id="652" w:author="Marc-Antoine Ledieu" w:date="2025-09-17T15:06:00Z" w16du:dateUtc="2025-09-17T13:06:00Z"/>
        </w:rPr>
        <w:pPrChange w:id="653" w:author="Marc-Antoine Ledieu" w:date="2025-09-17T15:04:00Z" w16du:dateUtc="2025-09-17T13:04:00Z">
          <w:pPr>
            <w:adjustRightInd/>
            <w:snapToGrid/>
            <w:spacing w:after="240"/>
            <w:jc w:val="left"/>
            <w:outlineLvl w:val="9"/>
          </w:pPr>
        </w:pPrChange>
      </w:pPr>
      <w:del w:id="654" w:author="Marc-Antoine Ledieu" w:date="2025-09-17T15:06:00Z" w16du:dateUtc="2025-09-17T13:06:00Z">
        <w:r w:rsidRPr="000D1361" w:rsidDel="000D1361">
          <w:rPr>
            <w:highlight w:val="cyan"/>
            <w:rPrChange w:id="655" w:author="Marc-Antoine Ledieu" w:date="2025-09-17T15:06:00Z" w16du:dateUtc="2025-09-17T13:06:00Z">
              <w:rPr/>
            </w:rPrChange>
          </w:rPr>
          <w:delText>2° Le fait d'exporter un moyen de cryptologie ou de procéder à son transfert vers un Etat membre de la Communauté européenne sans avoir préalablement obtenu l'autorisation mentionnée à l'article 30 ou en dehors des conditions de cette autorisation, lorsqu'une telle autorisation est exigée, est puni de deux ans d'emprisonnement et de 30 000 Euros d'amende.</w:delText>
        </w:r>
      </w:del>
    </w:p>
    <w:p w14:paraId="6704C191" w14:textId="77777777" w:rsidR="000D1361" w:rsidRPr="000D1361" w:rsidRDefault="000D1361">
      <w:pPr>
        <w:pPrChange w:id="656" w:author="Marc-Antoine Ledieu" w:date="2025-09-17T15:04:00Z" w16du:dateUtc="2025-09-17T13:04:00Z">
          <w:pPr>
            <w:adjustRightInd/>
            <w:snapToGrid/>
            <w:spacing w:after="240"/>
            <w:jc w:val="left"/>
            <w:outlineLvl w:val="9"/>
          </w:pPr>
        </w:pPrChange>
      </w:pPr>
      <w:r w:rsidRPr="000D1361">
        <w:t>II. - Le fait de vendre ou de louer un moyen de cryptologie ayant fait l'objet d'une interdiction administrative de mise en circulation en application de l'article 34 est puni de deux ans d'emprisonnement et de 30 000 Euros d'amende.</w:t>
      </w:r>
    </w:p>
    <w:p w14:paraId="3C82D388" w14:textId="77777777" w:rsidR="000D1361" w:rsidRPr="000D1361" w:rsidRDefault="000D1361">
      <w:pPr>
        <w:pPrChange w:id="657" w:author="Marc-Antoine Ledieu" w:date="2025-09-17T15:04:00Z" w16du:dateUtc="2025-09-17T13:04:00Z">
          <w:pPr>
            <w:adjustRightInd/>
            <w:snapToGrid/>
            <w:spacing w:after="240"/>
            <w:jc w:val="left"/>
            <w:outlineLvl w:val="9"/>
          </w:pPr>
        </w:pPrChange>
      </w:pPr>
      <w:r w:rsidRPr="000D1361">
        <w:t>III. - Le fait de fournir des prestations de cryptologie visant à assurer des fonctions de confidentialité sans avoir satisfait à l'obligation de déclaration prévue à l'article 31 est puni de deux ans d'emprisonnement et de 30 000 Euros d'amende.</w:t>
      </w:r>
    </w:p>
    <w:p w14:paraId="01F9EBEA" w14:textId="77777777" w:rsidR="000D1361" w:rsidRPr="000D1361" w:rsidRDefault="000D1361">
      <w:pPr>
        <w:pPrChange w:id="658" w:author="Marc-Antoine Ledieu" w:date="2025-09-17T15:04:00Z" w16du:dateUtc="2025-09-17T13:04:00Z">
          <w:pPr>
            <w:adjustRightInd/>
            <w:snapToGrid/>
            <w:spacing w:after="240"/>
            <w:jc w:val="left"/>
            <w:outlineLvl w:val="9"/>
          </w:pPr>
        </w:pPrChange>
      </w:pPr>
      <w:r w:rsidRPr="000D1361">
        <w:t>IV. - Les personnes physiques coupables de l'une des infractions prévues au présent article encourent également les peines complémentaires suivantes :</w:t>
      </w:r>
    </w:p>
    <w:p w14:paraId="6BDC2BE0" w14:textId="77777777" w:rsidR="000D1361" w:rsidRPr="000D1361" w:rsidRDefault="000D1361">
      <w:pPr>
        <w:pPrChange w:id="659" w:author="Marc-Antoine Ledieu" w:date="2025-09-17T15:04:00Z" w16du:dateUtc="2025-09-17T13:04:00Z">
          <w:pPr>
            <w:adjustRightInd/>
            <w:snapToGrid/>
            <w:spacing w:after="240"/>
            <w:jc w:val="left"/>
            <w:outlineLvl w:val="9"/>
          </w:pPr>
        </w:pPrChange>
      </w:pPr>
      <w:r w:rsidRPr="000D1361">
        <w:t>1° L'interdiction, suivant les modalités prévues par les articles 131-19 et 131-20 du code pénal, d'émettre des chèques autres que ceux qui permettent le retrait de fonds par le tireur auprès du tiré ou ceux qui sont certifiés, et d'utiliser des cartes de paiement ;</w:t>
      </w:r>
    </w:p>
    <w:p w14:paraId="788C0F3C" w14:textId="77777777" w:rsidR="000D1361" w:rsidRPr="000D1361" w:rsidRDefault="000D1361">
      <w:pPr>
        <w:pPrChange w:id="660" w:author="Marc-Antoine Ledieu" w:date="2025-09-17T15:04:00Z" w16du:dateUtc="2025-09-17T13:04:00Z">
          <w:pPr>
            <w:adjustRightInd/>
            <w:snapToGrid/>
            <w:spacing w:after="240"/>
            <w:jc w:val="left"/>
            <w:outlineLvl w:val="9"/>
          </w:pPr>
        </w:pPrChange>
      </w:pPr>
      <w:r w:rsidRPr="000D1361">
        <w:t>2° La confiscation, suivant les modalités prévues par l'article 131-21 du code pénal, de la chose qui a servi ou était destinée à commettre l'infraction ou de la chose qui en est le produit, à l'exception des objets susceptibles de restitution ;</w:t>
      </w:r>
    </w:p>
    <w:p w14:paraId="30315FEB" w14:textId="77777777" w:rsidR="000D1361" w:rsidRPr="000D1361" w:rsidRDefault="000D1361">
      <w:pPr>
        <w:pPrChange w:id="661" w:author="Marc-Antoine Ledieu" w:date="2025-09-17T15:04:00Z" w16du:dateUtc="2025-09-17T13:04:00Z">
          <w:pPr>
            <w:adjustRightInd/>
            <w:snapToGrid/>
            <w:spacing w:after="240"/>
            <w:jc w:val="left"/>
            <w:outlineLvl w:val="9"/>
          </w:pPr>
        </w:pPrChange>
      </w:pPr>
      <w:r w:rsidRPr="000D1361">
        <w:lastRenderedPageBreak/>
        <w:t>3° L'interdiction, suivant les modalités prévues par l'article 131-27 du code pénal et pour une durée de cinq ans au plus, d'exercer une fonction publique ou d'exercer l'activité professionnelle ou sociale dans l'exercice ou à l'occasion de l'exercice de laquelle l'infraction a été commise ;</w:t>
      </w:r>
    </w:p>
    <w:p w14:paraId="71397C3B" w14:textId="77777777" w:rsidR="000D1361" w:rsidRPr="000D1361" w:rsidRDefault="000D1361">
      <w:pPr>
        <w:pPrChange w:id="662" w:author="Marc-Antoine Ledieu" w:date="2025-09-17T15:04:00Z" w16du:dateUtc="2025-09-17T13:04:00Z">
          <w:pPr>
            <w:adjustRightInd/>
            <w:snapToGrid/>
            <w:spacing w:after="240"/>
            <w:jc w:val="left"/>
            <w:outlineLvl w:val="9"/>
          </w:pPr>
        </w:pPrChange>
      </w:pPr>
      <w:r w:rsidRPr="000D1361">
        <w:t>4° La fermeture, dans les conditions prévues par l'article 131-33 du code pénal et pour une durée de cinq ans au plus, des établissements ou de l'un ou de plusieurs des établissements de l'entreprise ayant servi à commettre les faits incriminés ;</w:t>
      </w:r>
    </w:p>
    <w:p w14:paraId="455FD6AC" w14:textId="77777777" w:rsidR="000D1361" w:rsidRPr="000D1361" w:rsidRDefault="000D1361">
      <w:pPr>
        <w:pPrChange w:id="663" w:author="Marc-Antoine Ledieu" w:date="2025-09-17T15:04:00Z" w16du:dateUtc="2025-09-17T13:04:00Z">
          <w:pPr>
            <w:adjustRightInd/>
            <w:snapToGrid/>
            <w:spacing w:after="240"/>
            <w:jc w:val="left"/>
            <w:outlineLvl w:val="9"/>
          </w:pPr>
        </w:pPrChange>
      </w:pPr>
      <w:r w:rsidRPr="000D1361">
        <w:t>5° L'exclusion, dans les conditions prévues par l'article 131-34 du code pénal et pour une durée de cinq ans au plus, des marchés publics.</w:t>
      </w:r>
    </w:p>
    <w:p w14:paraId="08BB6C44" w14:textId="77777777" w:rsidR="000D1361" w:rsidRPr="000D1361" w:rsidRDefault="000D1361">
      <w:pPr>
        <w:pPrChange w:id="664" w:author="Marc-Antoine Ledieu" w:date="2025-09-17T15:04:00Z" w16du:dateUtc="2025-09-17T13:04:00Z">
          <w:pPr>
            <w:adjustRightInd/>
            <w:snapToGrid/>
            <w:spacing w:after="240"/>
            <w:jc w:val="left"/>
            <w:outlineLvl w:val="9"/>
          </w:pPr>
        </w:pPrChange>
      </w:pPr>
      <w:r w:rsidRPr="000D1361">
        <w:t>V. - Les personnes morales sont responsables pénalement, dans les conditions prévues par l'article 121-2 du code pénal, des infractions prévues au présent article. Les peines encourues par les personnes morales sont :</w:t>
      </w:r>
    </w:p>
    <w:p w14:paraId="19350FC6" w14:textId="77777777" w:rsidR="000D1361" w:rsidRPr="000D1361" w:rsidRDefault="000D1361">
      <w:pPr>
        <w:pPrChange w:id="665" w:author="Marc-Antoine Ledieu" w:date="2025-09-17T15:04:00Z" w16du:dateUtc="2025-09-17T13:04:00Z">
          <w:pPr>
            <w:adjustRightInd/>
            <w:snapToGrid/>
            <w:spacing w:after="240"/>
            <w:jc w:val="left"/>
            <w:outlineLvl w:val="9"/>
          </w:pPr>
        </w:pPrChange>
      </w:pPr>
      <w:r w:rsidRPr="000D1361">
        <w:t>1° L'amende, suivant les modalités prévues par l'article 131-38 du code pénal ;</w:t>
      </w:r>
    </w:p>
    <w:p w14:paraId="23AAD2B5" w14:textId="77777777" w:rsidR="000D1361" w:rsidRPr="000D1361" w:rsidRDefault="000D1361">
      <w:pPr>
        <w:pPrChange w:id="666" w:author="Marc-Antoine Ledieu" w:date="2025-09-17T15:04:00Z" w16du:dateUtc="2025-09-17T13:04:00Z">
          <w:pPr>
            <w:adjustRightInd/>
            <w:snapToGrid/>
            <w:spacing w:after="240"/>
            <w:jc w:val="left"/>
            <w:outlineLvl w:val="9"/>
          </w:pPr>
        </w:pPrChange>
      </w:pPr>
      <w:r w:rsidRPr="000D1361">
        <w:t>2° Les peines mentionnées à l'article 131-39 du code pénal.</w:t>
      </w:r>
    </w:p>
    <w:p w14:paraId="20CDF035" w14:textId="77777777" w:rsidR="000D1361" w:rsidRPr="00961C39" w:rsidRDefault="000D1361" w:rsidP="000D1361"/>
    <w:p w14:paraId="50D897EE" w14:textId="4094316B" w:rsidR="0037479F" w:rsidRPr="00961C39" w:rsidRDefault="00C76E88" w:rsidP="009E1C66">
      <w:pPr>
        <w:pStyle w:val="Titre5"/>
      </w:pPr>
      <w:bookmarkStart w:id="667" w:name="_Toc209018375"/>
      <w:r w:rsidRPr="00293272">
        <w:rPr>
          <w:highlight w:val="lightGray"/>
        </w:rPr>
        <w:t>#PJL#</w:t>
      </w:r>
      <w:r w:rsidR="00786498" w:rsidRPr="00293272">
        <w:rPr>
          <w:highlight w:val="lightGray"/>
        </w:rPr>
        <w:t>Résilience#</w:t>
      </w:r>
      <w:r w:rsidR="00786498" w:rsidRPr="00293272">
        <w:rPr>
          <w:color w:val="EE0000"/>
          <w:highlight w:val="lightGray"/>
        </w:rPr>
        <w:t>article#</w:t>
      </w:r>
      <w:r w:rsidR="00293272" w:rsidRPr="00293272">
        <w:rPr>
          <w:color w:val="EE0000"/>
          <w:highlight w:val="lightGray"/>
        </w:rPr>
        <w:t>39</w:t>
      </w:r>
      <w:r w:rsidR="0037479F" w:rsidRPr="00293272">
        <w:rPr>
          <w:color w:val="EE0000"/>
          <w:highlight w:val="lightGray"/>
        </w:rPr>
        <w:t xml:space="preserve"># </w:t>
      </w:r>
      <w:r w:rsidR="00293272" w:rsidRPr="00293272">
        <w:rPr>
          <w:color w:val="EE0000"/>
          <w:highlight w:val="lightGray"/>
        </w:rPr>
        <w:t>à #62 [non traités]</w:t>
      </w:r>
      <w:bookmarkEnd w:id="667"/>
    </w:p>
    <w:p w14:paraId="1A9EEC43" w14:textId="77777777" w:rsidR="00293272" w:rsidRDefault="00293272">
      <w:pPr>
        <w:rPr>
          <w:color w:val="000000" w:themeColor="text1"/>
        </w:rPr>
      </w:pPr>
    </w:p>
    <w:p w14:paraId="7299B5C3" w14:textId="77777777" w:rsidR="00293272" w:rsidRPr="00293272" w:rsidRDefault="00293272" w:rsidP="00293272">
      <w:pPr>
        <w:pStyle w:val="Titre5"/>
      </w:pPr>
      <w:bookmarkStart w:id="668" w:name="_Toc209018376"/>
      <w:r w:rsidRPr="00293272">
        <w:rPr>
          <w:highlight w:val="yellow"/>
        </w:rPr>
        <w:t>Article 63 (nouveau)</w:t>
      </w:r>
      <w:bookmarkEnd w:id="668"/>
    </w:p>
    <w:p w14:paraId="0DDEF600" w14:textId="484343E4" w:rsidR="00293272" w:rsidRPr="00293272" w:rsidRDefault="00293272" w:rsidP="00293272">
      <w:pPr>
        <w:pStyle w:val="CSAN"/>
      </w:pPr>
      <w:r w:rsidRPr="00293272">
        <w:t>Dans un délai de six mois à compter de la promulgation de la présente loi, le Gouvernement remet au Parlement un rapport présentant les moyens humains et financiers supplémentaires indispensables pour que l’</w:t>
      </w:r>
      <w:r w:rsidR="00766A80">
        <w:t>ANSSI</w:t>
      </w:r>
      <w:r w:rsidRPr="00293272">
        <w:t xml:space="preserve"> puisse contrôler l’application et l’effectivité de la présente loi.</w:t>
      </w:r>
    </w:p>
    <w:p w14:paraId="3D9010BA" w14:textId="77777777" w:rsidR="00293272" w:rsidRPr="00293272" w:rsidRDefault="00293272" w:rsidP="00293272">
      <w:pPr>
        <w:pStyle w:val="Titre5"/>
      </w:pPr>
      <w:bookmarkStart w:id="669" w:name="_Toc209018377"/>
      <w:r w:rsidRPr="00293272">
        <w:rPr>
          <w:highlight w:val="yellow"/>
        </w:rPr>
        <w:t>Article 64 (nouveau)</w:t>
      </w:r>
      <w:bookmarkEnd w:id="669"/>
    </w:p>
    <w:p w14:paraId="40D14018" w14:textId="1C16EE30" w:rsidR="00293272" w:rsidRPr="00293272" w:rsidRDefault="00293272" w:rsidP="00293272">
      <w:pPr>
        <w:pStyle w:val="CSAN"/>
      </w:pPr>
      <w:r w:rsidRPr="00293272">
        <w:t>À compter de 2026, tous les ans, le Gouvernement remet au Parlement, avant le 30 septembre, un rapport sur la mise en œuvre de la stratégie nationale en matière de cybersécurité, qui précise les moyens humains, techniques et financiers mis à sa disposition pour l’exercice de ses missions de contrôle et d’audit. Il évalue également les besoins à venir au regard de l’élargissement du périmètre des entités concernées par la présente loi.</w:t>
      </w:r>
    </w:p>
    <w:p w14:paraId="73F545DF" w14:textId="71F6936A" w:rsidR="001C7280" w:rsidRPr="00375DC3" w:rsidRDefault="006D528D">
      <w:pPr>
        <w:rPr>
          <w:color w:val="000000" w:themeColor="text1"/>
        </w:rPr>
      </w:pPr>
      <w:r w:rsidRPr="00961C39">
        <w:rPr>
          <w:color w:val="000000" w:themeColor="text1"/>
        </w:rPr>
        <w:t>****************** [end of document] ******************************************************</w:t>
      </w:r>
      <w:r w:rsidR="00C67D05" w:rsidRPr="00961C39">
        <w:rPr>
          <w:color w:val="000000" w:themeColor="text1"/>
        </w:rPr>
        <w:t>**********</w:t>
      </w:r>
    </w:p>
    <w:p w14:paraId="3D286536" w14:textId="77777777" w:rsidR="004A1428" w:rsidRPr="00375DC3" w:rsidRDefault="004A1428">
      <w:pPr>
        <w:rPr>
          <w:color w:val="000000" w:themeColor="text1"/>
        </w:rPr>
      </w:pPr>
    </w:p>
    <w:sectPr w:rsidR="004A1428" w:rsidRPr="00375DC3" w:rsidSect="00BB78A4">
      <w:headerReference w:type="default" r:id="rId69"/>
      <w:footerReference w:type="default" r:id="rId70"/>
      <w:headerReference w:type="first" r:id="rId71"/>
      <w:pgSz w:w="11906" w:h="16838"/>
      <w:pgMar w:top="1418" w:right="1418" w:bottom="1418" w:left="1418" w:header="28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2" w:author="Marc-Antoine Ledieu" w:date="2025-09-17T13:50:00Z" w:initials="MAL">
    <w:p w14:paraId="71F6B099" w14:textId="77777777" w:rsidR="00C75F73" w:rsidRDefault="00C75F73" w:rsidP="00C75F73">
      <w:pPr>
        <w:jc w:val="left"/>
      </w:pPr>
      <w:r>
        <w:rPr>
          <w:rStyle w:val="Marquedecommentaire"/>
        </w:rPr>
        <w:annotationRef/>
      </w:r>
      <w:r>
        <w:t>c'est important de le préciser, des fois 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F6B0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1B83E0" w16cex:dateUtc="2025-09-17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F6B099" w16cid:durableId="741B83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FEFF" w14:textId="77777777" w:rsidR="0036413C" w:rsidRDefault="0036413C" w:rsidP="002C4220">
      <w:r>
        <w:separator/>
      </w:r>
    </w:p>
  </w:endnote>
  <w:endnote w:type="continuationSeparator" w:id="0">
    <w:p w14:paraId="2D871BC3" w14:textId="77777777" w:rsidR="0036413C" w:rsidRDefault="0036413C" w:rsidP="002C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4D"/>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orps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F3BE" w14:textId="76858E20" w:rsidR="00FF6903" w:rsidRPr="00BF304F" w:rsidRDefault="000D1763" w:rsidP="002C4220">
    <w:pPr>
      <w:pStyle w:val="BasPage"/>
    </w:pPr>
    <w:r w:rsidRPr="000D1763">
      <w:rPr>
        <w:b/>
        <w:bCs/>
      </w:rPr>
      <w:t>DOCUMENT DE TRAVAIL</w:t>
    </w:r>
    <w:r w:rsidR="005E6700" w:rsidRPr="00BF304F">
      <w:t xml:space="preserve"> - page </w:t>
    </w:r>
    <w:r w:rsidR="005E6700" w:rsidRPr="00BF304F">
      <w:fldChar w:fldCharType="begin"/>
    </w:r>
    <w:r w:rsidR="005E6700" w:rsidRPr="00BF304F">
      <w:instrText>PAGE</w:instrText>
    </w:r>
    <w:r w:rsidR="005E6700" w:rsidRPr="00BF304F">
      <w:fldChar w:fldCharType="separate"/>
    </w:r>
    <w:r w:rsidR="005E6700" w:rsidRPr="00BF304F">
      <w:t>1</w:t>
    </w:r>
    <w:r w:rsidR="005E6700" w:rsidRPr="00BF304F">
      <w:fldChar w:fldCharType="end"/>
    </w:r>
    <w:r w:rsidR="005E6700" w:rsidRPr="00BF304F">
      <w:t xml:space="preserve"> sur </w:t>
    </w:r>
    <w:r w:rsidR="005E6700" w:rsidRPr="00BF304F">
      <w:fldChar w:fldCharType="begin"/>
    </w:r>
    <w:r w:rsidR="005E6700" w:rsidRPr="00BF304F">
      <w:instrText>NUMPAGES</w:instrText>
    </w:r>
    <w:r w:rsidR="005E6700" w:rsidRPr="00BF304F">
      <w:fldChar w:fldCharType="separate"/>
    </w:r>
    <w:r w:rsidR="005E6700" w:rsidRPr="00BF304F">
      <w:t>63</w:t>
    </w:r>
    <w:r w:rsidR="005E6700" w:rsidRPr="00BF304F">
      <w:fldChar w:fldCharType="end"/>
    </w:r>
    <w:r w:rsidR="001609B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1849" w14:textId="77777777" w:rsidR="0036413C" w:rsidRDefault="0036413C" w:rsidP="002C4220">
      <w:r>
        <w:separator/>
      </w:r>
    </w:p>
  </w:footnote>
  <w:footnote w:type="continuationSeparator" w:id="0">
    <w:p w14:paraId="27ED9D3A" w14:textId="77777777" w:rsidR="0036413C" w:rsidRDefault="0036413C" w:rsidP="002C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54EE" w14:textId="4F0AE957" w:rsidR="006432A0" w:rsidRPr="00433AA0" w:rsidRDefault="00D907EB" w:rsidP="002C4220">
    <w:pPr>
      <w:pStyle w:val="En-tte"/>
      <w:rPr>
        <w:rFonts w:ascii="Optima" w:hAnsi="Optima"/>
        <w:sz w:val="28"/>
        <w:szCs w:val="28"/>
      </w:rPr>
    </w:pPr>
    <w:r>
      <w:drawing>
        <wp:inline distT="0" distB="0" distL="0" distR="0" wp14:anchorId="37204269" wp14:editId="70A694CE">
          <wp:extent cx="1822175" cy="606722"/>
          <wp:effectExtent l="0" t="0" r="0" b="3175"/>
          <wp:docPr id="2137553456" name="Image 2137553456"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53456" name="Image 2137553456" descr="Une image contenant texte, Police, capture d’écran, Bleu électr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80155" cy="6260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7E7" w14:textId="1F00668F" w:rsidR="00433AA0" w:rsidRPr="00A1086A" w:rsidRDefault="001609B9" w:rsidP="002C4220">
    <w:pPr>
      <w:pStyle w:val="En-tte"/>
    </w:pPr>
    <w:r w:rsidRPr="00A1086A">
      <w:drawing>
        <wp:inline distT="0" distB="0" distL="0" distR="0" wp14:anchorId="6D6B41B4" wp14:editId="46C49AB7">
          <wp:extent cx="1822175" cy="606722"/>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880155" cy="626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59A"/>
    <w:multiLevelType w:val="hybridMultilevel"/>
    <w:tmpl w:val="044E7204"/>
    <w:lvl w:ilvl="0" w:tplc="71A41DAE">
      <w:start w:val="1"/>
      <w:numFmt w:val="upperRoman"/>
      <w:lvlText w:val="%1."/>
      <w:lvlJc w:val="right"/>
      <w:pPr>
        <w:ind w:left="720" w:hanging="360"/>
      </w:pPr>
    </w:lvl>
    <w:lvl w:ilvl="1" w:tplc="132E2CA2" w:tentative="1">
      <w:start w:val="1"/>
      <w:numFmt w:val="lowerLetter"/>
      <w:lvlText w:val="%2."/>
      <w:lvlJc w:val="left"/>
      <w:pPr>
        <w:ind w:left="1440" w:hanging="360"/>
      </w:pPr>
    </w:lvl>
    <w:lvl w:ilvl="2" w:tplc="A5DC8C22" w:tentative="1">
      <w:start w:val="1"/>
      <w:numFmt w:val="lowerRoman"/>
      <w:lvlText w:val="%3."/>
      <w:lvlJc w:val="right"/>
      <w:pPr>
        <w:ind w:left="2160" w:hanging="180"/>
      </w:pPr>
    </w:lvl>
    <w:lvl w:ilvl="3" w:tplc="64EE71B0" w:tentative="1">
      <w:start w:val="1"/>
      <w:numFmt w:val="decimal"/>
      <w:lvlText w:val="%4."/>
      <w:lvlJc w:val="left"/>
      <w:pPr>
        <w:ind w:left="2880" w:hanging="360"/>
      </w:pPr>
    </w:lvl>
    <w:lvl w:ilvl="4" w:tplc="CC4C023A" w:tentative="1">
      <w:start w:val="1"/>
      <w:numFmt w:val="lowerLetter"/>
      <w:lvlText w:val="%5."/>
      <w:lvlJc w:val="left"/>
      <w:pPr>
        <w:ind w:left="3600" w:hanging="360"/>
      </w:pPr>
    </w:lvl>
    <w:lvl w:ilvl="5" w:tplc="A3E06A2C" w:tentative="1">
      <w:start w:val="1"/>
      <w:numFmt w:val="lowerRoman"/>
      <w:lvlText w:val="%6."/>
      <w:lvlJc w:val="right"/>
      <w:pPr>
        <w:ind w:left="4320" w:hanging="180"/>
      </w:pPr>
    </w:lvl>
    <w:lvl w:ilvl="6" w:tplc="92E282AA" w:tentative="1">
      <w:start w:val="1"/>
      <w:numFmt w:val="decimal"/>
      <w:lvlText w:val="%7."/>
      <w:lvlJc w:val="left"/>
      <w:pPr>
        <w:ind w:left="5040" w:hanging="360"/>
      </w:pPr>
    </w:lvl>
    <w:lvl w:ilvl="7" w:tplc="175A1898" w:tentative="1">
      <w:start w:val="1"/>
      <w:numFmt w:val="lowerLetter"/>
      <w:lvlText w:val="%8."/>
      <w:lvlJc w:val="left"/>
      <w:pPr>
        <w:ind w:left="5760" w:hanging="360"/>
      </w:pPr>
    </w:lvl>
    <w:lvl w:ilvl="8" w:tplc="C0C49AB6" w:tentative="1">
      <w:start w:val="1"/>
      <w:numFmt w:val="lowerRoman"/>
      <w:lvlText w:val="%9."/>
      <w:lvlJc w:val="right"/>
      <w:pPr>
        <w:ind w:left="6480" w:hanging="180"/>
      </w:pPr>
    </w:lvl>
  </w:abstractNum>
  <w:abstractNum w:abstractNumId="1" w15:restartNumberingAfterBreak="0">
    <w:nsid w:val="057F12ED"/>
    <w:multiLevelType w:val="multilevel"/>
    <w:tmpl w:val="7506F5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E374C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31EDC"/>
    <w:multiLevelType w:val="multilevel"/>
    <w:tmpl w:val="53C6279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7AB2FC6"/>
    <w:multiLevelType w:val="hybridMultilevel"/>
    <w:tmpl w:val="4A3EBB68"/>
    <w:lvl w:ilvl="0" w:tplc="040C0013">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864240"/>
    <w:multiLevelType w:val="hybridMultilevel"/>
    <w:tmpl w:val="F68A9548"/>
    <w:lvl w:ilvl="0" w:tplc="BD82D782">
      <w:start w:val="1"/>
      <w:numFmt w:val="upperRoman"/>
      <w:lvlText w:val="CHAPITRE %1"/>
      <w:lvlJc w:val="right"/>
      <w:pPr>
        <w:ind w:left="1571" w:hanging="18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F01355"/>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7" w15:restartNumberingAfterBreak="0">
    <w:nsid w:val="2C52081A"/>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8" w15:restartNumberingAfterBreak="0">
    <w:nsid w:val="300E3AAD"/>
    <w:multiLevelType w:val="hybridMultilevel"/>
    <w:tmpl w:val="F68A9548"/>
    <w:lvl w:ilvl="0" w:tplc="1FB84626">
      <w:start w:val="1"/>
      <w:numFmt w:val="upperRoman"/>
      <w:lvlText w:val="CHAPITRE %1"/>
      <w:lvlJc w:val="right"/>
      <w:pPr>
        <w:ind w:left="1571" w:hanging="180"/>
      </w:pPr>
      <w:rPr>
        <w:rFonts w:hint="default"/>
      </w:rPr>
    </w:lvl>
    <w:lvl w:ilvl="1" w:tplc="A9BCFC18" w:tentative="1">
      <w:start w:val="1"/>
      <w:numFmt w:val="lowerLetter"/>
      <w:lvlText w:val="%2."/>
      <w:lvlJc w:val="left"/>
      <w:pPr>
        <w:ind w:left="1440" w:hanging="360"/>
      </w:pPr>
    </w:lvl>
    <w:lvl w:ilvl="2" w:tplc="BA8875F0" w:tentative="1">
      <w:start w:val="1"/>
      <w:numFmt w:val="lowerRoman"/>
      <w:lvlText w:val="%3."/>
      <w:lvlJc w:val="right"/>
      <w:pPr>
        <w:ind w:left="2160" w:hanging="180"/>
      </w:pPr>
    </w:lvl>
    <w:lvl w:ilvl="3" w:tplc="0C4862E0" w:tentative="1">
      <w:start w:val="1"/>
      <w:numFmt w:val="decimal"/>
      <w:lvlText w:val="%4."/>
      <w:lvlJc w:val="left"/>
      <w:pPr>
        <w:ind w:left="2880" w:hanging="360"/>
      </w:pPr>
    </w:lvl>
    <w:lvl w:ilvl="4" w:tplc="92846EFA" w:tentative="1">
      <w:start w:val="1"/>
      <w:numFmt w:val="lowerLetter"/>
      <w:lvlText w:val="%5."/>
      <w:lvlJc w:val="left"/>
      <w:pPr>
        <w:ind w:left="3600" w:hanging="360"/>
      </w:pPr>
    </w:lvl>
    <w:lvl w:ilvl="5" w:tplc="D0F0488E" w:tentative="1">
      <w:start w:val="1"/>
      <w:numFmt w:val="lowerRoman"/>
      <w:lvlText w:val="%6."/>
      <w:lvlJc w:val="right"/>
      <w:pPr>
        <w:ind w:left="4320" w:hanging="180"/>
      </w:pPr>
    </w:lvl>
    <w:lvl w:ilvl="6" w:tplc="CB785DA8" w:tentative="1">
      <w:start w:val="1"/>
      <w:numFmt w:val="decimal"/>
      <w:lvlText w:val="%7."/>
      <w:lvlJc w:val="left"/>
      <w:pPr>
        <w:ind w:left="5040" w:hanging="360"/>
      </w:pPr>
    </w:lvl>
    <w:lvl w:ilvl="7" w:tplc="824E7DD8" w:tentative="1">
      <w:start w:val="1"/>
      <w:numFmt w:val="lowerLetter"/>
      <w:lvlText w:val="%8."/>
      <w:lvlJc w:val="left"/>
      <w:pPr>
        <w:ind w:left="5760" w:hanging="360"/>
      </w:pPr>
    </w:lvl>
    <w:lvl w:ilvl="8" w:tplc="699AB696" w:tentative="1">
      <w:start w:val="1"/>
      <w:numFmt w:val="lowerRoman"/>
      <w:lvlText w:val="%9."/>
      <w:lvlJc w:val="right"/>
      <w:pPr>
        <w:ind w:left="6480" w:hanging="180"/>
      </w:pPr>
    </w:lvl>
  </w:abstractNum>
  <w:abstractNum w:abstractNumId="9" w15:restartNumberingAfterBreak="0">
    <w:nsid w:val="39065A2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C86537"/>
    <w:multiLevelType w:val="hybridMultilevel"/>
    <w:tmpl w:val="9A7282A2"/>
    <w:lvl w:ilvl="0" w:tplc="B732925E">
      <w:start w:val="1"/>
      <w:numFmt w:val="decimal"/>
      <w:lvlText w:val="%1."/>
      <w:lvlJc w:val="left"/>
      <w:pPr>
        <w:ind w:left="720" w:hanging="360"/>
      </w:pPr>
    </w:lvl>
    <w:lvl w:ilvl="1" w:tplc="92DC84A4" w:tentative="1">
      <w:start w:val="1"/>
      <w:numFmt w:val="lowerLetter"/>
      <w:lvlText w:val="%2."/>
      <w:lvlJc w:val="left"/>
      <w:pPr>
        <w:ind w:left="1440" w:hanging="360"/>
      </w:pPr>
    </w:lvl>
    <w:lvl w:ilvl="2" w:tplc="1D022928" w:tentative="1">
      <w:start w:val="1"/>
      <w:numFmt w:val="lowerRoman"/>
      <w:lvlText w:val="%3."/>
      <w:lvlJc w:val="right"/>
      <w:pPr>
        <w:ind w:left="2160" w:hanging="180"/>
      </w:pPr>
    </w:lvl>
    <w:lvl w:ilvl="3" w:tplc="51E2A492" w:tentative="1">
      <w:start w:val="1"/>
      <w:numFmt w:val="decimal"/>
      <w:lvlText w:val="%4."/>
      <w:lvlJc w:val="left"/>
      <w:pPr>
        <w:ind w:left="2880" w:hanging="360"/>
      </w:pPr>
    </w:lvl>
    <w:lvl w:ilvl="4" w:tplc="E6AA8632" w:tentative="1">
      <w:start w:val="1"/>
      <w:numFmt w:val="lowerLetter"/>
      <w:lvlText w:val="%5."/>
      <w:lvlJc w:val="left"/>
      <w:pPr>
        <w:ind w:left="3600" w:hanging="360"/>
      </w:pPr>
    </w:lvl>
    <w:lvl w:ilvl="5" w:tplc="D5826158" w:tentative="1">
      <w:start w:val="1"/>
      <w:numFmt w:val="lowerRoman"/>
      <w:lvlText w:val="%6."/>
      <w:lvlJc w:val="right"/>
      <w:pPr>
        <w:ind w:left="4320" w:hanging="180"/>
      </w:pPr>
    </w:lvl>
    <w:lvl w:ilvl="6" w:tplc="FD766676" w:tentative="1">
      <w:start w:val="1"/>
      <w:numFmt w:val="decimal"/>
      <w:lvlText w:val="%7."/>
      <w:lvlJc w:val="left"/>
      <w:pPr>
        <w:ind w:left="5040" w:hanging="360"/>
      </w:pPr>
    </w:lvl>
    <w:lvl w:ilvl="7" w:tplc="261C66F8" w:tentative="1">
      <w:start w:val="1"/>
      <w:numFmt w:val="lowerLetter"/>
      <w:lvlText w:val="%8."/>
      <w:lvlJc w:val="left"/>
      <w:pPr>
        <w:ind w:left="5760" w:hanging="360"/>
      </w:pPr>
    </w:lvl>
    <w:lvl w:ilvl="8" w:tplc="C6925B22" w:tentative="1">
      <w:start w:val="1"/>
      <w:numFmt w:val="lowerRoman"/>
      <w:lvlText w:val="%9."/>
      <w:lvlJc w:val="right"/>
      <w:pPr>
        <w:ind w:left="6480" w:hanging="180"/>
      </w:pPr>
    </w:lvl>
  </w:abstractNum>
  <w:abstractNum w:abstractNumId="11" w15:restartNumberingAfterBreak="0">
    <w:nsid w:val="3C973DB9"/>
    <w:multiLevelType w:val="multilevel"/>
    <w:tmpl w:val="634E008C"/>
    <w:lvl w:ilvl="0">
      <w:start w:val="1"/>
      <w:numFmt w:val="decimal"/>
      <w:lvlText w:val="%1"/>
      <w:lvlJc w:val="left"/>
      <w:pPr>
        <w:ind w:left="432" w:hanging="432"/>
      </w:pPr>
      <w:rPr>
        <w:rFonts w:hint="default"/>
      </w:rPr>
    </w:lvl>
    <w:lvl w:ilvl="1">
      <w:start w:val="1"/>
      <w:numFmt w:val="decimal"/>
      <w:lvlText w:val="%1.%2"/>
      <w:lvlJc w:val="left"/>
      <w:pPr>
        <w:ind w:left="435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D0F23DE"/>
    <w:multiLevelType w:val="hybridMultilevel"/>
    <w:tmpl w:val="F68A9548"/>
    <w:lvl w:ilvl="0" w:tplc="040C000F">
      <w:start w:val="1"/>
      <w:numFmt w:val="upperRoman"/>
      <w:lvlText w:val="CHAPITRE %1"/>
      <w:lvlJc w:val="right"/>
      <w:pPr>
        <w:ind w:left="1571"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E76FAC"/>
    <w:multiLevelType w:val="multilevel"/>
    <w:tmpl w:val="C464C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4856E7"/>
    <w:multiLevelType w:val="multilevel"/>
    <w:tmpl w:val="2882904A"/>
    <w:lvl w:ilvl="0">
      <w:start w:val="1"/>
      <w:numFmt w:val="decimal"/>
      <w:lvlText w:val="%1"/>
      <w:lvlJc w:val="left"/>
      <w:pPr>
        <w:ind w:left="981" w:hanging="853"/>
      </w:pPr>
      <w:rPr>
        <w:rFonts w:ascii="Calibri" w:eastAsia="Calibri" w:hAnsi="Calibri" w:cs="Calibri" w:hint="default"/>
        <w:b/>
        <w:bCs/>
        <w:color w:val="1F487C"/>
        <w:w w:val="100"/>
        <w:sz w:val="24"/>
        <w:szCs w:val="24"/>
        <w:lang w:val="fr-FR" w:eastAsia="en-US" w:bidi="ar-SA"/>
      </w:rPr>
    </w:lvl>
    <w:lvl w:ilvl="1">
      <w:start w:val="1"/>
      <w:numFmt w:val="decimal"/>
      <w:lvlText w:val="%1.%2"/>
      <w:lvlJc w:val="left"/>
      <w:pPr>
        <w:ind w:left="981" w:hanging="853"/>
      </w:pPr>
      <w:rPr>
        <w:rFonts w:ascii="Calibri" w:eastAsia="Calibri" w:hAnsi="Calibri" w:cs="Calibri" w:hint="default"/>
        <w:b/>
        <w:bCs/>
        <w:color w:val="1F487C"/>
        <w:w w:val="100"/>
        <w:sz w:val="24"/>
        <w:szCs w:val="24"/>
        <w:lang w:val="fr-FR" w:eastAsia="en-US" w:bidi="ar-SA"/>
      </w:rPr>
    </w:lvl>
    <w:lvl w:ilvl="2">
      <w:start w:val="1"/>
      <w:numFmt w:val="decimal"/>
      <w:lvlText w:val="%1.%2.%3"/>
      <w:lvlJc w:val="left"/>
      <w:pPr>
        <w:ind w:left="981" w:hanging="852"/>
      </w:pPr>
      <w:rPr>
        <w:rFonts w:hint="default"/>
        <w:spacing w:val="-4"/>
        <w:w w:val="100"/>
        <w:lang w:val="fr-FR" w:eastAsia="en-US" w:bidi="ar-SA"/>
      </w:rPr>
    </w:lvl>
    <w:lvl w:ilvl="3">
      <w:start w:val="1"/>
      <w:numFmt w:val="lowerRoman"/>
      <w:lvlText w:val="(%4)"/>
      <w:lvlJc w:val="left"/>
      <w:pPr>
        <w:ind w:left="1548" w:hanging="852"/>
      </w:pPr>
      <w:rPr>
        <w:rFonts w:ascii="Calibri" w:eastAsia="Calibri" w:hAnsi="Calibri" w:cs="Calibri" w:hint="default"/>
        <w:spacing w:val="-2"/>
        <w:w w:val="100"/>
        <w:sz w:val="22"/>
        <w:szCs w:val="22"/>
        <w:lang w:val="fr-FR" w:eastAsia="en-US" w:bidi="ar-SA"/>
      </w:rPr>
    </w:lvl>
    <w:lvl w:ilvl="4">
      <w:numFmt w:val="bullet"/>
      <w:lvlText w:val="•"/>
      <w:lvlJc w:val="left"/>
      <w:pPr>
        <w:ind w:left="3726" w:hanging="852"/>
      </w:pPr>
      <w:rPr>
        <w:rFonts w:hint="default"/>
        <w:lang w:val="fr-FR" w:eastAsia="en-US" w:bidi="ar-SA"/>
      </w:rPr>
    </w:lvl>
    <w:lvl w:ilvl="5">
      <w:numFmt w:val="bullet"/>
      <w:lvlText w:val="•"/>
      <w:lvlJc w:val="left"/>
      <w:pPr>
        <w:ind w:left="4759" w:hanging="852"/>
      </w:pPr>
      <w:rPr>
        <w:rFonts w:hint="default"/>
        <w:lang w:val="fr-FR" w:eastAsia="en-US" w:bidi="ar-SA"/>
      </w:rPr>
    </w:lvl>
    <w:lvl w:ilvl="6">
      <w:numFmt w:val="bullet"/>
      <w:lvlText w:val="•"/>
      <w:lvlJc w:val="left"/>
      <w:pPr>
        <w:ind w:left="5792" w:hanging="852"/>
      </w:pPr>
      <w:rPr>
        <w:rFonts w:hint="default"/>
        <w:lang w:val="fr-FR" w:eastAsia="en-US" w:bidi="ar-SA"/>
      </w:rPr>
    </w:lvl>
    <w:lvl w:ilvl="7">
      <w:numFmt w:val="bullet"/>
      <w:lvlText w:val="•"/>
      <w:lvlJc w:val="left"/>
      <w:pPr>
        <w:ind w:left="6825" w:hanging="852"/>
      </w:pPr>
      <w:rPr>
        <w:rFonts w:hint="default"/>
        <w:lang w:val="fr-FR" w:eastAsia="en-US" w:bidi="ar-SA"/>
      </w:rPr>
    </w:lvl>
    <w:lvl w:ilvl="8">
      <w:numFmt w:val="bullet"/>
      <w:lvlText w:val="•"/>
      <w:lvlJc w:val="left"/>
      <w:pPr>
        <w:ind w:left="7859" w:hanging="852"/>
      </w:pPr>
      <w:rPr>
        <w:rFonts w:hint="default"/>
        <w:lang w:val="fr-FR" w:eastAsia="en-US" w:bidi="ar-SA"/>
      </w:rPr>
    </w:lvl>
  </w:abstractNum>
  <w:abstractNum w:abstractNumId="15" w15:restartNumberingAfterBreak="0">
    <w:nsid w:val="59B24BD3"/>
    <w:multiLevelType w:val="hybridMultilevel"/>
    <w:tmpl w:val="E6DC4C82"/>
    <w:lvl w:ilvl="0" w:tplc="30F0EC38">
      <w:start w:val="2"/>
      <w:numFmt w:val="bullet"/>
      <w:lvlText w:val="-"/>
      <w:lvlJc w:val="left"/>
      <w:pPr>
        <w:ind w:left="3922" w:hanging="360"/>
      </w:pPr>
      <w:rPr>
        <w:rFonts w:ascii="Avenir Next" w:eastAsia="Times New Roman" w:hAnsi="Avenir Next" w:cs="Times New Roman" w:hint="default"/>
      </w:rPr>
    </w:lvl>
    <w:lvl w:ilvl="1" w:tplc="040C0003">
      <w:start w:val="1"/>
      <w:numFmt w:val="bullet"/>
      <w:lvlText w:val="o"/>
      <w:lvlJc w:val="left"/>
      <w:pPr>
        <w:ind w:left="4642" w:hanging="360"/>
      </w:pPr>
      <w:rPr>
        <w:rFonts w:ascii="Courier New" w:hAnsi="Courier New" w:hint="default"/>
      </w:rPr>
    </w:lvl>
    <w:lvl w:ilvl="2" w:tplc="040C0005" w:tentative="1">
      <w:start w:val="1"/>
      <w:numFmt w:val="bullet"/>
      <w:lvlText w:val=""/>
      <w:lvlJc w:val="left"/>
      <w:pPr>
        <w:ind w:left="5362" w:hanging="360"/>
      </w:pPr>
      <w:rPr>
        <w:rFonts w:ascii="Wingdings" w:hAnsi="Wingdings" w:hint="default"/>
      </w:rPr>
    </w:lvl>
    <w:lvl w:ilvl="3" w:tplc="040C0001" w:tentative="1">
      <w:start w:val="1"/>
      <w:numFmt w:val="bullet"/>
      <w:lvlText w:val=""/>
      <w:lvlJc w:val="left"/>
      <w:pPr>
        <w:ind w:left="6082" w:hanging="360"/>
      </w:pPr>
      <w:rPr>
        <w:rFonts w:ascii="Symbol" w:hAnsi="Symbol" w:hint="default"/>
      </w:rPr>
    </w:lvl>
    <w:lvl w:ilvl="4" w:tplc="040C0003" w:tentative="1">
      <w:start w:val="1"/>
      <w:numFmt w:val="bullet"/>
      <w:lvlText w:val="o"/>
      <w:lvlJc w:val="left"/>
      <w:pPr>
        <w:ind w:left="6802" w:hanging="360"/>
      </w:pPr>
      <w:rPr>
        <w:rFonts w:ascii="Courier New" w:hAnsi="Courier New" w:hint="default"/>
      </w:rPr>
    </w:lvl>
    <w:lvl w:ilvl="5" w:tplc="040C0005" w:tentative="1">
      <w:start w:val="1"/>
      <w:numFmt w:val="bullet"/>
      <w:lvlText w:val=""/>
      <w:lvlJc w:val="left"/>
      <w:pPr>
        <w:ind w:left="7522" w:hanging="360"/>
      </w:pPr>
      <w:rPr>
        <w:rFonts w:ascii="Wingdings" w:hAnsi="Wingdings" w:hint="default"/>
      </w:rPr>
    </w:lvl>
    <w:lvl w:ilvl="6" w:tplc="040C0001" w:tentative="1">
      <w:start w:val="1"/>
      <w:numFmt w:val="bullet"/>
      <w:lvlText w:val=""/>
      <w:lvlJc w:val="left"/>
      <w:pPr>
        <w:ind w:left="8242" w:hanging="360"/>
      </w:pPr>
      <w:rPr>
        <w:rFonts w:ascii="Symbol" w:hAnsi="Symbol" w:hint="default"/>
      </w:rPr>
    </w:lvl>
    <w:lvl w:ilvl="7" w:tplc="040C0003" w:tentative="1">
      <w:start w:val="1"/>
      <w:numFmt w:val="bullet"/>
      <w:lvlText w:val="o"/>
      <w:lvlJc w:val="left"/>
      <w:pPr>
        <w:ind w:left="8962" w:hanging="360"/>
      </w:pPr>
      <w:rPr>
        <w:rFonts w:ascii="Courier New" w:hAnsi="Courier New" w:hint="default"/>
      </w:rPr>
    </w:lvl>
    <w:lvl w:ilvl="8" w:tplc="040C0005" w:tentative="1">
      <w:start w:val="1"/>
      <w:numFmt w:val="bullet"/>
      <w:lvlText w:val=""/>
      <w:lvlJc w:val="left"/>
      <w:pPr>
        <w:ind w:left="9682" w:hanging="360"/>
      </w:pPr>
      <w:rPr>
        <w:rFonts w:ascii="Wingdings" w:hAnsi="Wingdings" w:hint="default"/>
      </w:rPr>
    </w:lvl>
  </w:abstractNum>
  <w:abstractNum w:abstractNumId="16" w15:restartNumberingAfterBreak="0">
    <w:nsid w:val="7C982ACE"/>
    <w:multiLevelType w:val="hybridMultilevel"/>
    <w:tmpl w:val="D2ACA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5424725">
    <w:abstractNumId w:val="5"/>
  </w:num>
  <w:num w:numId="2" w16cid:durableId="13071403">
    <w:abstractNumId w:val="14"/>
  </w:num>
  <w:num w:numId="3" w16cid:durableId="769853554">
    <w:abstractNumId w:val="8"/>
  </w:num>
  <w:num w:numId="4" w16cid:durableId="1475834461">
    <w:abstractNumId w:val="12"/>
  </w:num>
  <w:num w:numId="5" w16cid:durableId="1680429114">
    <w:abstractNumId w:val="7"/>
  </w:num>
  <w:num w:numId="6" w16cid:durableId="102503464">
    <w:abstractNumId w:val="6"/>
  </w:num>
  <w:num w:numId="7" w16cid:durableId="1522737718">
    <w:abstractNumId w:val="4"/>
  </w:num>
  <w:num w:numId="8" w16cid:durableId="1320502958">
    <w:abstractNumId w:val="0"/>
  </w:num>
  <w:num w:numId="9" w16cid:durableId="883255617">
    <w:abstractNumId w:val="10"/>
  </w:num>
  <w:num w:numId="10" w16cid:durableId="1084108086">
    <w:abstractNumId w:val="0"/>
  </w:num>
  <w:num w:numId="11" w16cid:durableId="1078209590">
    <w:abstractNumId w:val="0"/>
  </w:num>
  <w:num w:numId="12" w16cid:durableId="2032411458">
    <w:abstractNumId w:val="0"/>
  </w:num>
  <w:num w:numId="13" w16cid:durableId="554701508">
    <w:abstractNumId w:val="0"/>
  </w:num>
  <w:num w:numId="14" w16cid:durableId="737674113">
    <w:abstractNumId w:val="0"/>
  </w:num>
  <w:num w:numId="15" w16cid:durableId="162430214">
    <w:abstractNumId w:val="0"/>
  </w:num>
  <w:num w:numId="16" w16cid:durableId="376318052">
    <w:abstractNumId w:val="0"/>
  </w:num>
  <w:num w:numId="17" w16cid:durableId="1620260673">
    <w:abstractNumId w:val="0"/>
  </w:num>
  <w:num w:numId="18" w16cid:durableId="993145549">
    <w:abstractNumId w:val="0"/>
  </w:num>
  <w:num w:numId="19" w16cid:durableId="865141296">
    <w:abstractNumId w:val="2"/>
  </w:num>
  <w:num w:numId="20" w16cid:durableId="596450247">
    <w:abstractNumId w:val="3"/>
  </w:num>
  <w:num w:numId="21" w16cid:durableId="128712921">
    <w:abstractNumId w:val="3"/>
  </w:num>
  <w:num w:numId="22" w16cid:durableId="1770347151">
    <w:abstractNumId w:val="3"/>
  </w:num>
  <w:num w:numId="23" w16cid:durableId="244415439">
    <w:abstractNumId w:val="1"/>
  </w:num>
  <w:num w:numId="24" w16cid:durableId="416943302">
    <w:abstractNumId w:val="11"/>
  </w:num>
  <w:num w:numId="25" w16cid:durableId="1081289931">
    <w:abstractNumId w:val="3"/>
  </w:num>
  <w:num w:numId="26" w16cid:durableId="442968552">
    <w:abstractNumId w:val="13"/>
  </w:num>
  <w:num w:numId="27" w16cid:durableId="1302273952">
    <w:abstractNumId w:val="16"/>
  </w:num>
  <w:num w:numId="28" w16cid:durableId="10180939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Antoine Ledieu">
    <w15:presenceInfo w15:providerId="None" w15:userId="Marc-Antoine Ledie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6E"/>
    <w:rsid w:val="00002089"/>
    <w:rsid w:val="00005747"/>
    <w:rsid w:val="00017DBB"/>
    <w:rsid w:val="00017E73"/>
    <w:rsid w:val="000214C0"/>
    <w:rsid w:val="00024712"/>
    <w:rsid w:val="00025E27"/>
    <w:rsid w:val="000331F6"/>
    <w:rsid w:val="00034F9F"/>
    <w:rsid w:val="00047DA0"/>
    <w:rsid w:val="000554AD"/>
    <w:rsid w:val="000626F6"/>
    <w:rsid w:val="00090AD6"/>
    <w:rsid w:val="000945A7"/>
    <w:rsid w:val="00094C33"/>
    <w:rsid w:val="0009535F"/>
    <w:rsid w:val="00097715"/>
    <w:rsid w:val="000A1038"/>
    <w:rsid w:val="000A23AD"/>
    <w:rsid w:val="000A56B9"/>
    <w:rsid w:val="000A7CA7"/>
    <w:rsid w:val="000B6BE1"/>
    <w:rsid w:val="000C4869"/>
    <w:rsid w:val="000D1361"/>
    <w:rsid w:val="000D1763"/>
    <w:rsid w:val="000F5D9D"/>
    <w:rsid w:val="00100004"/>
    <w:rsid w:val="00101566"/>
    <w:rsid w:val="00111101"/>
    <w:rsid w:val="0011414C"/>
    <w:rsid w:val="00120E78"/>
    <w:rsid w:val="00122384"/>
    <w:rsid w:val="00124649"/>
    <w:rsid w:val="0013055F"/>
    <w:rsid w:val="001375B5"/>
    <w:rsid w:val="001427EC"/>
    <w:rsid w:val="001432B2"/>
    <w:rsid w:val="00143555"/>
    <w:rsid w:val="00150307"/>
    <w:rsid w:val="001609B9"/>
    <w:rsid w:val="0016280E"/>
    <w:rsid w:val="001643A2"/>
    <w:rsid w:val="00165550"/>
    <w:rsid w:val="00165DCE"/>
    <w:rsid w:val="001710B2"/>
    <w:rsid w:val="00184CFD"/>
    <w:rsid w:val="001862FC"/>
    <w:rsid w:val="001945D2"/>
    <w:rsid w:val="001A0E05"/>
    <w:rsid w:val="001A2E7C"/>
    <w:rsid w:val="001A3143"/>
    <w:rsid w:val="001B23FB"/>
    <w:rsid w:val="001B6D58"/>
    <w:rsid w:val="001C7280"/>
    <w:rsid w:val="001D02DE"/>
    <w:rsid w:val="001D3171"/>
    <w:rsid w:val="001E038F"/>
    <w:rsid w:val="001E0C24"/>
    <w:rsid w:val="001E4B45"/>
    <w:rsid w:val="001E7490"/>
    <w:rsid w:val="001E7538"/>
    <w:rsid w:val="00203B42"/>
    <w:rsid w:val="00205F1E"/>
    <w:rsid w:val="00207610"/>
    <w:rsid w:val="0021115B"/>
    <w:rsid w:val="0021177E"/>
    <w:rsid w:val="00212C3B"/>
    <w:rsid w:val="0021381B"/>
    <w:rsid w:val="00214C70"/>
    <w:rsid w:val="00214FAE"/>
    <w:rsid w:val="002205B3"/>
    <w:rsid w:val="00234E87"/>
    <w:rsid w:val="0024005D"/>
    <w:rsid w:val="00240675"/>
    <w:rsid w:val="00243CC5"/>
    <w:rsid w:val="002452C2"/>
    <w:rsid w:val="00246E20"/>
    <w:rsid w:val="00246EAE"/>
    <w:rsid w:val="00251BE8"/>
    <w:rsid w:val="002550AF"/>
    <w:rsid w:val="0025547C"/>
    <w:rsid w:val="00262474"/>
    <w:rsid w:val="00264896"/>
    <w:rsid w:val="00266877"/>
    <w:rsid w:val="00266ACB"/>
    <w:rsid w:val="00273ED5"/>
    <w:rsid w:val="00274959"/>
    <w:rsid w:val="00293272"/>
    <w:rsid w:val="00295352"/>
    <w:rsid w:val="0029586E"/>
    <w:rsid w:val="002A4EF7"/>
    <w:rsid w:val="002B1945"/>
    <w:rsid w:val="002B1F64"/>
    <w:rsid w:val="002B40DC"/>
    <w:rsid w:val="002B6C5E"/>
    <w:rsid w:val="002C4220"/>
    <w:rsid w:val="002D14C5"/>
    <w:rsid w:val="002D70A5"/>
    <w:rsid w:val="002E1642"/>
    <w:rsid w:val="002E54C5"/>
    <w:rsid w:val="002E5FBE"/>
    <w:rsid w:val="002F06DA"/>
    <w:rsid w:val="00316254"/>
    <w:rsid w:val="00336B73"/>
    <w:rsid w:val="00354121"/>
    <w:rsid w:val="003636B6"/>
    <w:rsid w:val="003637C3"/>
    <w:rsid w:val="00363B79"/>
    <w:rsid w:val="0036413C"/>
    <w:rsid w:val="0037479F"/>
    <w:rsid w:val="00375DC3"/>
    <w:rsid w:val="00377533"/>
    <w:rsid w:val="00380DD9"/>
    <w:rsid w:val="0038290E"/>
    <w:rsid w:val="003873B4"/>
    <w:rsid w:val="003A6A7A"/>
    <w:rsid w:val="003B0472"/>
    <w:rsid w:val="003B772A"/>
    <w:rsid w:val="003C4510"/>
    <w:rsid w:val="003C6705"/>
    <w:rsid w:val="003D0A08"/>
    <w:rsid w:val="003D5F10"/>
    <w:rsid w:val="003D637A"/>
    <w:rsid w:val="003D6E2B"/>
    <w:rsid w:val="003F19C1"/>
    <w:rsid w:val="003F4100"/>
    <w:rsid w:val="003F6CF4"/>
    <w:rsid w:val="004010D3"/>
    <w:rsid w:val="00401D8E"/>
    <w:rsid w:val="00411012"/>
    <w:rsid w:val="00411288"/>
    <w:rsid w:val="00412DC9"/>
    <w:rsid w:val="00433AA0"/>
    <w:rsid w:val="00433CEC"/>
    <w:rsid w:val="004345E3"/>
    <w:rsid w:val="00437938"/>
    <w:rsid w:val="00441CBD"/>
    <w:rsid w:val="00445740"/>
    <w:rsid w:val="0044703A"/>
    <w:rsid w:val="00460F56"/>
    <w:rsid w:val="00463F17"/>
    <w:rsid w:val="004716B0"/>
    <w:rsid w:val="004727FC"/>
    <w:rsid w:val="00472EB3"/>
    <w:rsid w:val="0047511F"/>
    <w:rsid w:val="00484592"/>
    <w:rsid w:val="004A1428"/>
    <w:rsid w:val="004B1F5A"/>
    <w:rsid w:val="004B24C6"/>
    <w:rsid w:val="004B46F3"/>
    <w:rsid w:val="004D4649"/>
    <w:rsid w:val="004E0F9A"/>
    <w:rsid w:val="004E3651"/>
    <w:rsid w:val="004E5728"/>
    <w:rsid w:val="004E7006"/>
    <w:rsid w:val="004F1722"/>
    <w:rsid w:val="004F31B0"/>
    <w:rsid w:val="004F7816"/>
    <w:rsid w:val="00505469"/>
    <w:rsid w:val="0050646E"/>
    <w:rsid w:val="00512FE8"/>
    <w:rsid w:val="0052126A"/>
    <w:rsid w:val="0052499A"/>
    <w:rsid w:val="005272A7"/>
    <w:rsid w:val="00545594"/>
    <w:rsid w:val="00546B37"/>
    <w:rsid w:val="005530EC"/>
    <w:rsid w:val="00554C88"/>
    <w:rsid w:val="00557D2B"/>
    <w:rsid w:val="005613AC"/>
    <w:rsid w:val="0056636A"/>
    <w:rsid w:val="00570EA6"/>
    <w:rsid w:val="0057331E"/>
    <w:rsid w:val="00573E4D"/>
    <w:rsid w:val="00577CC5"/>
    <w:rsid w:val="00587DBC"/>
    <w:rsid w:val="00592B01"/>
    <w:rsid w:val="0059511F"/>
    <w:rsid w:val="005A2BED"/>
    <w:rsid w:val="005A4B58"/>
    <w:rsid w:val="005B63EF"/>
    <w:rsid w:val="005C13ED"/>
    <w:rsid w:val="005C17CA"/>
    <w:rsid w:val="005D6267"/>
    <w:rsid w:val="005E6700"/>
    <w:rsid w:val="005F6C2B"/>
    <w:rsid w:val="00602C2C"/>
    <w:rsid w:val="00614DC7"/>
    <w:rsid w:val="00623860"/>
    <w:rsid w:val="00633E38"/>
    <w:rsid w:val="006344B0"/>
    <w:rsid w:val="006354C3"/>
    <w:rsid w:val="00635541"/>
    <w:rsid w:val="006402D8"/>
    <w:rsid w:val="006410F1"/>
    <w:rsid w:val="0064165A"/>
    <w:rsid w:val="006432A0"/>
    <w:rsid w:val="00643828"/>
    <w:rsid w:val="00646C75"/>
    <w:rsid w:val="00655A03"/>
    <w:rsid w:val="00665454"/>
    <w:rsid w:val="006661DB"/>
    <w:rsid w:val="0067513E"/>
    <w:rsid w:val="006822E9"/>
    <w:rsid w:val="006902B0"/>
    <w:rsid w:val="0069275A"/>
    <w:rsid w:val="00692C35"/>
    <w:rsid w:val="006A09C9"/>
    <w:rsid w:val="006A1A8A"/>
    <w:rsid w:val="006A5774"/>
    <w:rsid w:val="006C2682"/>
    <w:rsid w:val="006C2ABF"/>
    <w:rsid w:val="006C36A6"/>
    <w:rsid w:val="006D0448"/>
    <w:rsid w:val="006D04DB"/>
    <w:rsid w:val="006D0F17"/>
    <w:rsid w:val="006D528D"/>
    <w:rsid w:val="006F0621"/>
    <w:rsid w:val="006F06DB"/>
    <w:rsid w:val="006F3578"/>
    <w:rsid w:val="006F41AE"/>
    <w:rsid w:val="00704499"/>
    <w:rsid w:val="00704EDF"/>
    <w:rsid w:val="0070628D"/>
    <w:rsid w:val="0070646F"/>
    <w:rsid w:val="007163FC"/>
    <w:rsid w:val="00723847"/>
    <w:rsid w:val="00724039"/>
    <w:rsid w:val="0072646F"/>
    <w:rsid w:val="00737DD5"/>
    <w:rsid w:val="0074012C"/>
    <w:rsid w:val="00741F55"/>
    <w:rsid w:val="00742463"/>
    <w:rsid w:val="00742E92"/>
    <w:rsid w:val="007443D7"/>
    <w:rsid w:val="007601FD"/>
    <w:rsid w:val="00760DEC"/>
    <w:rsid w:val="00766A80"/>
    <w:rsid w:val="007778D5"/>
    <w:rsid w:val="00777F51"/>
    <w:rsid w:val="00780EE1"/>
    <w:rsid w:val="0078326E"/>
    <w:rsid w:val="0078338B"/>
    <w:rsid w:val="00786498"/>
    <w:rsid w:val="0078716C"/>
    <w:rsid w:val="00790EF2"/>
    <w:rsid w:val="007974D7"/>
    <w:rsid w:val="007A0977"/>
    <w:rsid w:val="007A61A0"/>
    <w:rsid w:val="007A6DDF"/>
    <w:rsid w:val="007A7714"/>
    <w:rsid w:val="007B171B"/>
    <w:rsid w:val="007B1AD8"/>
    <w:rsid w:val="007B2FE8"/>
    <w:rsid w:val="007D3C17"/>
    <w:rsid w:val="007E6689"/>
    <w:rsid w:val="007F4569"/>
    <w:rsid w:val="007F7A9C"/>
    <w:rsid w:val="00810D43"/>
    <w:rsid w:val="008170BF"/>
    <w:rsid w:val="008237DA"/>
    <w:rsid w:val="00825F3D"/>
    <w:rsid w:val="00826C54"/>
    <w:rsid w:val="00833439"/>
    <w:rsid w:val="00841F9D"/>
    <w:rsid w:val="00852CFF"/>
    <w:rsid w:val="00854367"/>
    <w:rsid w:val="00857F2E"/>
    <w:rsid w:val="0086013F"/>
    <w:rsid w:val="008630B3"/>
    <w:rsid w:val="00890C89"/>
    <w:rsid w:val="00894228"/>
    <w:rsid w:val="00894F1E"/>
    <w:rsid w:val="008A0F91"/>
    <w:rsid w:val="008A315D"/>
    <w:rsid w:val="008A636E"/>
    <w:rsid w:val="008B2B00"/>
    <w:rsid w:val="008C0282"/>
    <w:rsid w:val="008D1C4F"/>
    <w:rsid w:val="00900D9F"/>
    <w:rsid w:val="00902F3E"/>
    <w:rsid w:val="009067AF"/>
    <w:rsid w:val="00906BFA"/>
    <w:rsid w:val="00911179"/>
    <w:rsid w:val="00912664"/>
    <w:rsid w:val="00913970"/>
    <w:rsid w:val="009276B8"/>
    <w:rsid w:val="009313CA"/>
    <w:rsid w:val="00937B6F"/>
    <w:rsid w:val="0094295E"/>
    <w:rsid w:val="00947802"/>
    <w:rsid w:val="00947B6F"/>
    <w:rsid w:val="0095231A"/>
    <w:rsid w:val="009558C5"/>
    <w:rsid w:val="00956696"/>
    <w:rsid w:val="00961C39"/>
    <w:rsid w:val="00973EE2"/>
    <w:rsid w:val="009776B8"/>
    <w:rsid w:val="00987E0A"/>
    <w:rsid w:val="009919CD"/>
    <w:rsid w:val="00994FFC"/>
    <w:rsid w:val="009A4276"/>
    <w:rsid w:val="009B735B"/>
    <w:rsid w:val="009C054A"/>
    <w:rsid w:val="009C2278"/>
    <w:rsid w:val="009C31AD"/>
    <w:rsid w:val="009D0098"/>
    <w:rsid w:val="009D6E94"/>
    <w:rsid w:val="009D6F29"/>
    <w:rsid w:val="009D7719"/>
    <w:rsid w:val="009E1C66"/>
    <w:rsid w:val="009E3F0F"/>
    <w:rsid w:val="009F1BAB"/>
    <w:rsid w:val="009F1CB5"/>
    <w:rsid w:val="009F29A5"/>
    <w:rsid w:val="009F5E0A"/>
    <w:rsid w:val="00A1086A"/>
    <w:rsid w:val="00A125DF"/>
    <w:rsid w:val="00A13A10"/>
    <w:rsid w:val="00A14992"/>
    <w:rsid w:val="00A26B67"/>
    <w:rsid w:val="00A275E5"/>
    <w:rsid w:val="00A44281"/>
    <w:rsid w:val="00A543C9"/>
    <w:rsid w:val="00A54922"/>
    <w:rsid w:val="00A54FE5"/>
    <w:rsid w:val="00A71924"/>
    <w:rsid w:val="00A746B7"/>
    <w:rsid w:val="00A75F85"/>
    <w:rsid w:val="00A83792"/>
    <w:rsid w:val="00A91535"/>
    <w:rsid w:val="00A92B26"/>
    <w:rsid w:val="00A94439"/>
    <w:rsid w:val="00AA7FB8"/>
    <w:rsid w:val="00AB540F"/>
    <w:rsid w:val="00AC17BC"/>
    <w:rsid w:val="00AC5846"/>
    <w:rsid w:val="00AD2371"/>
    <w:rsid w:val="00AE066F"/>
    <w:rsid w:val="00AE1836"/>
    <w:rsid w:val="00AE326B"/>
    <w:rsid w:val="00AF06C1"/>
    <w:rsid w:val="00AF768E"/>
    <w:rsid w:val="00AF7B2C"/>
    <w:rsid w:val="00B131FD"/>
    <w:rsid w:val="00B21356"/>
    <w:rsid w:val="00B417C8"/>
    <w:rsid w:val="00B500A9"/>
    <w:rsid w:val="00B521A5"/>
    <w:rsid w:val="00B56B0B"/>
    <w:rsid w:val="00B62E2C"/>
    <w:rsid w:val="00B63F19"/>
    <w:rsid w:val="00B64CB7"/>
    <w:rsid w:val="00B64EA7"/>
    <w:rsid w:val="00B6522D"/>
    <w:rsid w:val="00B658E3"/>
    <w:rsid w:val="00B72547"/>
    <w:rsid w:val="00B726D3"/>
    <w:rsid w:val="00B74F29"/>
    <w:rsid w:val="00B76E23"/>
    <w:rsid w:val="00B83E1A"/>
    <w:rsid w:val="00B928E0"/>
    <w:rsid w:val="00B93E43"/>
    <w:rsid w:val="00BB42BD"/>
    <w:rsid w:val="00BB78A4"/>
    <w:rsid w:val="00BC5928"/>
    <w:rsid w:val="00BD238F"/>
    <w:rsid w:val="00BE11A6"/>
    <w:rsid w:val="00BE46D1"/>
    <w:rsid w:val="00BE5D8C"/>
    <w:rsid w:val="00BE7ABB"/>
    <w:rsid w:val="00BF304F"/>
    <w:rsid w:val="00C03B4E"/>
    <w:rsid w:val="00C05129"/>
    <w:rsid w:val="00C07571"/>
    <w:rsid w:val="00C1100F"/>
    <w:rsid w:val="00C11386"/>
    <w:rsid w:val="00C1205D"/>
    <w:rsid w:val="00C17A9A"/>
    <w:rsid w:val="00C220E9"/>
    <w:rsid w:val="00C273B0"/>
    <w:rsid w:val="00C33744"/>
    <w:rsid w:val="00C36A9D"/>
    <w:rsid w:val="00C44A64"/>
    <w:rsid w:val="00C5279E"/>
    <w:rsid w:val="00C54D9D"/>
    <w:rsid w:val="00C57AFC"/>
    <w:rsid w:val="00C57F5F"/>
    <w:rsid w:val="00C6046E"/>
    <w:rsid w:val="00C633FB"/>
    <w:rsid w:val="00C67D05"/>
    <w:rsid w:val="00C75058"/>
    <w:rsid w:val="00C75F73"/>
    <w:rsid w:val="00C76E88"/>
    <w:rsid w:val="00C841D6"/>
    <w:rsid w:val="00C92ADA"/>
    <w:rsid w:val="00C9311A"/>
    <w:rsid w:val="00C96716"/>
    <w:rsid w:val="00CA173C"/>
    <w:rsid w:val="00CA7CC2"/>
    <w:rsid w:val="00CB2B39"/>
    <w:rsid w:val="00CC4AC4"/>
    <w:rsid w:val="00CD59DE"/>
    <w:rsid w:val="00CD6A16"/>
    <w:rsid w:val="00CE0A43"/>
    <w:rsid w:val="00CE2190"/>
    <w:rsid w:val="00CE2CE4"/>
    <w:rsid w:val="00CF29A9"/>
    <w:rsid w:val="00CF77EF"/>
    <w:rsid w:val="00D0053D"/>
    <w:rsid w:val="00D05016"/>
    <w:rsid w:val="00D104DF"/>
    <w:rsid w:val="00D16E00"/>
    <w:rsid w:val="00D22B4B"/>
    <w:rsid w:val="00D23221"/>
    <w:rsid w:val="00D27529"/>
    <w:rsid w:val="00D351F7"/>
    <w:rsid w:val="00D43634"/>
    <w:rsid w:val="00D44BCD"/>
    <w:rsid w:val="00D451C5"/>
    <w:rsid w:val="00D5207E"/>
    <w:rsid w:val="00D52B0D"/>
    <w:rsid w:val="00D61745"/>
    <w:rsid w:val="00D6369A"/>
    <w:rsid w:val="00D66AC4"/>
    <w:rsid w:val="00D72F20"/>
    <w:rsid w:val="00D7783C"/>
    <w:rsid w:val="00D81FA0"/>
    <w:rsid w:val="00D825AB"/>
    <w:rsid w:val="00D862F4"/>
    <w:rsid w:val="00D87AFB"/>
    <w:rsid w:val="00D907EB"/>
    <w:rsid w:val="00DB201C"/>
    <w:rsid w:val="00DB292C"/>
    <w:rsid w:val="00DB4E0E"/>
    <w:rsid w:val="00DD0159"/>
    <w:rsid w:val="00DE0B8F"/>
    <w:rsid w:val="00DF0F8D"/>
    <w:rsid w:val="00E105FB"/>
    <w:rsid w:val="00E146F3"/>
    <w:rsid w:val="00E1773E"/>
    <w:rsid w:val="00E22DF7"/>
    <w:rsid w:val="00E32D47"/>
    <w:rsid w:val="00E35D78"/>
    <w:rsid w:val="00E4347A"/>
    <w:rsid w:val="00E51C8C"/>
    <w:rsid w:val="00E540DC"/>
    <w:rsid w:val="00E64DF3"/>
    <w:rsid w:val="00E654D7"/>
    <w:rsid w:val="00E77C40"/>
    <w:rsid w:val="00E806FC"/>
    <w:rsid w:val="00E83A91"/>
    <w:rsid w:val="00E8590A"/>
    <w:rsid w:val="00E862F7"/>
    <w:rsid w:val="00E86DFD"/>
    <w:rsid w:val="00E9187E"/>
    <w:rsid w:val="00EA44D5"/>
    <w:rsid w:val="00EB616C"/>
    <w:rsid w:val="00EB7F6A"/>
    <w:rsid w:val="00EC5498"/>
    <w:rsid w:val="00EC75C7"/>
    <w:rsid w:val="00ED22BF"/>
    <w:rsid w:val="00ED74AD"/>
    <w:rsid w:val="00EF1D3B"/>
    <w:rsid w:val="00EF4B16"/>
    <w:rsid w:val="00F042A3"/>
    <w:rsid w:val="00F04B9B"/>
    <w:rsid w:val="00F05F09"/>
    <w:rsid w:val="00F05F9F"/>
    <w:rsid w:val="00F12FC5"/>
    <w:rsid w:val="00F2620D"/>
    <w:rsid w:val="00F31A54"/>
    <w:rsid w:val="00F31F09"/>
    <w:rsid w:val="00F45F68"/>
    <w:rsid w:val="00F50AED"/>
    <w:rsid w:val="00F52072"/>
    <w:rsid w:val="00F52C2B"/>
    <w:rsid w:val="00F60F7E"/>
    <w:rsid w:val="00F6557A"/>
    <w:rsid w:val="00F73F9F"/>
    <w:rsid w:val="00F7730C"/>
    <w:rsid w:val="00F80E0E"/>
    <w:rsid w:val="00F958BE"/>
    <w:rsid w:val="00FA21F8"/>
    <w:rsid w:val="00FA5E41"/>
    <w:rsid w:val="00FA7B13"/>
    <w:rsid w:val="00FB3B5A"/>
    <w:rsid w:val="00FB6A45"/>
    <w:rsid w:val="00FB7538"/>
    <w:rsid w:val="00FC243C"/>
    <w:rsid w:val="00FD1CC2"/>
    <w:rsid w:val="00FD4CE7"/>
    <w:rsid w:val="00FE1955"/>
    <w:rsid w:val="00FE19F0"/>
    <w:rsid w:val="00FE1C32"/>
    <w:rsid w:val="00FF2062"/>
    <w:rsid w:val="00FF6903"/>
    <w:rsid w:val="00FF6CC2"/>
    <w:rsid w:val="00FF7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0106"/>
  <w15:chartTrackingRefBased/>
  <w15:docId w15:val="{2E6C9618-30ED-074E-947C-FB9A6531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20"/>
    <w:pPr>
      <w:adjustRightInd w:val="0"/>
      <w:snapToGrid w:val="0"/>
      <w:spacing w:after="120"/>
      <w:jc w:val="both"/>
      <w:outlineLvl w:val="2"/>
    </w:pPr>
    <w:rPr>
      <w:rFonts w:ascii="Avenir Next" w:eastAsia="Times New Roman" w:hAnsi="Avenir Next" w:cs="Times New Roman"/>
      <w:sz w:val="20"/>
      <w:szCs w:val="20"/>
      <w:lang w:eastAsia="fr-FR"/>
    </w:rPr>
  </w:style>
  <w:style w:type="paragraph" w:styleId="Titre1">
    <w:name w:val="heading 1"/>
    <w:basedOn w:val="Normal"/>
    <w:next w:val="Normal"/>
    <w:link w:val="Titre1Car"/>
    <w:qFormat/>
    <w:rsid w:val="000D1763"/>
    <w:pPr>
      <w:keepNext/>
      <w:numPr>
        <w:numId w:val="20"/>
      </w:numPr>
      <w:pBdr>
        <w:top w:val="single" w:sz="8" w:space="1" w:color="002060"/>
        <w:bottom w:val="single" w:sz="8" w:space="1" w:color="002060"/>
      </w:pBdr>
      <w:spacing w:before="240"/>
      <w:ind w:left="851" w:hanging="851"/>
      <w:outlineLvl w:val="0"/>
    </w:pPr>
    <w:rPr>
      <w:b/>
      <w:bCs/>
      <w:color w:val="000000" w:themeColor="text1"/>
    </w:rPr>
  </w:style>
  <w:style w:type="paragraph" w:styleId="Titre2">
    <w:name w:val="heading 2"/>
    <w:basedOn w:val="Normal"/>
    <w:next w:val="Normal"/>
    <w:link w:val="Titre2Car"/>
    <w:rsid w:val="007A6DDF"/>
    <w:pPr>
      <w:keepNext/>
      <w:numPr>
        <w:ilvl w:val="1"/>
        <w:numId w:val="20"/>
      </w:numPr>
      <w:ind w:left="851" w:hanging="851"/>
      <w:outlineLvl w:val="1"/>
    </w:pPr>
    <w:rPr>
      <w:rFonts w:eastAsiaTheme="minorHAnsi" w:cstheme="minorBidi"/>
      <w:b/>
      <w:bCs/>
      <w:color w:val="000090"/>
      <w:u w:val="thick" w:color="002060"/>
      <w:lang w:eastAsia="en-US"/>
    </w:rPr>
  </w:style>
  <w:style w:type="paragraph" w:styleId="Titre3">
    <w:name w:val="heading 3"/>
    <w:basedOn w:val="Normal"/>
    <w:next w:val="Normal"/>
    <w:link w:val="Titre3Car"/>
    <w:rsid w:val="00E862F7"/>
    <w:pPr>
      <w:numPr>
        <w:ilvl w:val="2"/>
        <w:numId w:val="20"/>
      </w:numPr>
      <w:ind w:left="851" w:hanging="851"/>
    </w:pPr>
  </w:style>
  <w:style w:type="paragraph" w:styleId="Titre4">
    <w:name w:val="heading 4"/>
    <w:basedOn w:val="Normal"/>
    <w:next w:val="Normal"/>
    <w:link w:val="Titre4Car"/>
    <w:uiPriority w:val="9"/>
    <w:rsid w:val="00890C89"/>
    <w:pPr>
      <w:ind w:left="1418" w:hanging="567"/>
      <w:outlineLvl w:val="3"/>
    </w:pPr>
    <w:rPr>
      <w:color w:val="000000"/>
    </w:rPr>
  </w:style>
  <w:style w:type="paragraph" w:styleId="Titre5">
    <w:name w:val="heading 5"/>
    <w:aliases w:val="#PJL#"/>
    <w:basedOn w:val="Normal"/>
    <w:link w:val="Titre5Car"/>
    <w:uiPriority w:val="9"/>
    <w:qFormat/>
    <w:rsid w:val="009E1C66"/>
    <w:pPr>
      <w:keepNext/>
      <w:shd w:val="pct15" w:color="auto" w:fill="auto"/>
      <w:suppressAutoHyphens/>
      <w:jc w:val="center"/>
      <w:outlineLvl w:val="4"/>
    </w:pPr>
    <w:rPr>
      <w:b/>
      <w:bCs/>
      <w:color w:val="000000" w:themeColor="text1"/>
      <w:shd w:val="clear" w:color="auto" w:fill="FFFFFF"/>
    </w:rPr>
  </w:style>
  <w:style w:type="paragraph" w:styleId="Titre6">
    <w:name w:val="heading 6"/>
    <w:basedOn w:val="Normal"/>
    <w:next w:val="Normal"/>
    <w:link w:val="Titre6Car"/>
    <w:uiPriority w:val="9"/>
    <w:rsid w:val="0070646F"/>
    <w:pPr>
      <w:keepNext/>
      <w:numPr>
        <w:ilvl w:val="5"/>
        <w:numId w:val="20"/>
      </w:numPr>
      <w:jc w:val="center"/>
      <w:outlineLvl w:val="5"/>
    </w:pPr>
    <w:rPr>
      <w:b/>
      <w:shd w:val="clear" w:color="auto" w:fill="FFFFFF"/>
    </w:rPr>
  </w:style>
  <w:style w:type="paragraph" w:styleId="Titre7">
    <w:name w:val="heading 7"/>
    <w:basedOn w:val="Normal"/>
    <w:next w:val="Normal"/>
    <w:link w:val="Titre7Car"/>
    <w:uiPriority w:val="9"/>
    <w:rsid w:val="0070646F"/>
    <w:pPr>
      <w:numPr>
        <w:ilvl w:val="6"/>
        <w:numId w:val="20"/>
      </w:numPr>
      <w:suppressAutoHyphens/>
      <w:spacing w:after="240"/>
      <w:outlineLvl w:val="6"/>
    </w:pPr>
    <w:rPr>
      <w:rFonts w:ascii="Palatino" w:hAnsi="Palatino"/>
      <w:shd w:val="clear" w:color="auto" w:fill="FFFFFF"/>
    </w:rPr>
  </w:style>
  <w:style w:type="paragraph" w:styleId="Titre8">
    <w:name w:val="heading 8"/>
    <w:basedOn w:val="Normal"/>
    <w:next w:val="Normal"/>
    <w:link w:val="Titre8Car"/>
    <w:uiPriority w:val="9"/>
    <w:rsid w:val="0070646F"/>
    <w:pPr>
      <w:numPr>
        <w:ilvl w:val="7"/>
        <w:numId w:val="20"/>
      </w:numPr>
      <w:suppressAutoHyphens/>
      <w:spacing w:after="240"/>
      <w:outlineLvl w:val="7"/>
    </w:pPr>
    <w:rPr>
      <w:rFonts w:ascii="Palatino" w:hAnsi="Palatino"/>
      <w:shd w:val="clear" w:color="auto" w:fill="FFFFFF"/>
    </w:rPr>
  </w:style>
  <w:style w:type="paragraph" w:styleId="Titre9">
    <w:name w:val="heading 9"/>
    <w:basedOn w:val="Normal"/>
    <w:next w:val="Normal"/>
    <w:link w:val="Titre9Car"/>
    <w:uiPriority w:val="9"/>
    <w:rsid w:val="0070646F"/>
    <w:pPr>
      <w:numPr>
        <w:ilvl w:val="8"/>
        <w:numId w:val="20"/>
      </w:numPr>
      <w:suppressAutoHyphens/>
      <w:spacing w:before="240" w:after="60"/>
      <w:outlineLvl w:val="8"/>
    </w:pPr>
    <w:rPr>
      <w:rFonts w:ascii="Palatino" w:hAnsi="Palatino"/>
      <w:shd w:val="clear" w:color="auto" w:fil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
    <w:basedOn w:val="Normal"/>
    <w:rsid w:val="00D451C5"/>
    <w:pPr>
      <w:adjustRightInd/>
      <w:snapToGrid/>
      <w:ind w:left="1441"/>
      <w:outlineLvl w:val="9"/>
    </w:pPr>
    <w:rPr>
      <w:rFonts w:ascii="Segoe UI Symbol" w:hAnsi="Segoe UI Symbol" w:cs="Segoe UI Symbol"/>
    </w:rPr>
  </w:style>
  <w:style w:type="paragraph" w:customStyle="1" w:styleId="citation">
    <w:name w:val="citation"/>
    <w:basedOn w:val="Titre5"/>
    <w:link w:val="citationCar"/>
    <w:rsid w:val="00D451C5"/>
    <w:pPr>
      <w:ind w:left="851"/>
    </w:pPr>
    <w:rPr>
      <w:i/>
      <w:iCs/>
      <w:lang w:eastAsia="en-US"/>
    </w:rPr>
  </w:style>
  <w:style w:type="paragraph" w:customStyle="1" w:styleId="Note">
    <w:name w:val="Note"/>
    <w:basedOn w:val="Normal"/>
    <w:rsid w:val="00BF304F"/>
    <w:pPr>
      <w:spacing w:after="0"/>
      <w:jc w:val="left"/>
    </w:pPr>
    <w:rPr>
      <w:color w:val="000000" w:themeColor="text1"/>
      <w:sz w:val="16"/>
      <w:szCs w:val="16"/>
    </w:rPr>
  </w:style>
  <w:style w:type="paragraph" w:styleId="Notedebasdepage">
    <w:name w:val="footnote text"/>
    <w:basedOn w:val="Normal"/>
    <w:link w:val="NotedebasdepageCar"/>
    <w:unhideWhenUsed/>
    <w:rsid w:val="004E5728"/>
    <w:rPr>
      <w:shd w:val="clear" w:color="auto" w:fill="FFFFFF"/>
    </w:rPr>
  </w:style>
  <w:style w:type="character" w:customStyle="1" w:styleId="Titre2Car">
    <w:name w:val="Titre 2 Car"/>
    <w:link w:val="Titre2"/>
    <w:rsid w:val="007A6DDF"/>
    <w:rPr>
      <w:rFonts w:ascii="Avenir Next" w:hAnsi="Avenir Next"/>
      <w:b/>
      <w:bCs/>
      <w:color w:val="000090"/>
      <w:sz w:val="22"/>
      <w:szCs w:val="22"/>
      <w:u w:val="thick" w:color="002060"/>
    </w:rPr>
  </w:style>
  <w:style w:type="character" w:customStyle="1" w:styleId="NotedebasdepageCar">
    <w:name w:val="Note de bas de page Car"/>
    <w:basedOn w:val="Policepardfaut"/>
    <w:link w:val="Notedebasdepage"/>
    <w:rsid w:val="004E5728"/>
    <w:rPr>
      <w:rFonts w:ascii="Avenir Next" w:eastAsia="Times New Roman" w:hAnsi="Avenir Next" w:cs="Times New Roman"/>
      <w:sz w:val="22"/>
      <w:szCs w:val="22"/>
      <w:lang w:eastAsia="fr-FR"/>
    </w:rPr>
  </w:style>
  <w:style w:type="character" w:customStyle="1" w:styleId="citationCar">
    <w:name w:val="citation Car"/>
    <w:basedOn w:val="Policepardfaut"/>
    <w:link w:val="citation"/>
    <w:rsid w:val="00D451C5"/>
    <w:rPr>
      <w:rFonts w:ascii="Avenir Next" w:eastAsia="Times New Roman" w:hAnsi="Avenir Next" w:cs="Times New Roman"/>
      <w:i/>
      <w:iCs/>
      <w:sz w:val="20"/>
      <w:szCs w:val="20"/>
    </w:rPr>
  </w:style>
  <w:style w:type="character" w:customStyle="1" w:styleId="Titre1Car">
    <w:name w:val="Titre 1 Car"/>
    <w:link w:val="Titre1"/>
    <w:rsid w:val="000D1763"/>
    <w:rPr>
      <w:rFonts w:ascii="Avenir Next" w:eastAsia="Times New Roman" w:hAnsi="Avenir Next" w:cs="Times New Roman"/>
      <w:b/>
      <w:bCs/>
      <w:color w:val="000000" w:themeColor="text1"/>
      <w:sz w:val="20"/>
      <w:szCs w:val="20"/>
      <w:lang w:eastAsia="fr-FR"/>
    </w:rPr>
  </w:style>
  <w:style w:type="paragraph" w:styleId="Titre">
    <w:name w:val="Title"/>
    <w:basedOn w:val="Normal"/>
    <w:next w:val="Normal"/>
    <w:link w:val="TitreCar"/>
    <w:uiPriority w:val="10"/>
    <w:qFormat/>
    <w:rsid w:val="004B46F3"/>
    <w:pPr>
      <w:spacing w:before="240" w:after="240"/>
      <w:ind w:left="-567" w:right="-569"/>
      <w:contextualSpacing/>
      <w:jc w:val="center"/>
    </w:pPr>
    <w:rPr>
      <w:rFonts w:eastAsia="MS Gothic" w:cs="Times New Roman (Corps CS)"/>
      <w:b/>
      <w:bCs/>
      <w:caps/>
      <w:color w:val="000000" w:themeColor="text1"/>
      <w:spacing w:val="5"/>
      <w:kern w:val="28"/>
      <w:sz w:val="36"/>
      <w:szCs w:val="32"/>
      <w:shd w:val="clear" w:color="auto" w:fill="FFFFFF"/>
    </w:rPr>
  </w:style>
  <w:style w:type="character" w:customStyle="1" w:styleId="TitreCar">
    <w:name w:val="Titre Car"/>
    <w:link w:val="Titre"/>
    <w:uiPriority w:val="10"/>
    <w:rsid w:val="004B46F3"/>
    <w:rPr>
      <w:rFonts w:ascii="Avenir Next" w:eastAsia="MS Gothic" w:hAnsi="Avenir Next" w:cs="Times New Roman (Corps CS)"/>
      <w:b/>
      <w:bCs/>
      <w:caps/>
      <w:color w:val="000000" w:themeColor="text1"/>
      <w:spacing w:val="5"/>
      <w:kern w:val="28"/>
      <w:sz w:val="36"/>
      <w:szCs w:val="32"/>
      <w:lang w:eastAsia="fr-FR"/>
    </w:rPr>
  </w:style>
  <w:style w:type="character" w:styleId="Appelnotedebasdep">
    <w:name w:val="footnote reference"/>
    <w:basedOn w:val="Policepardfaut"/>
    <w:uiPriority w:val="99"/>
    <w:semiHidden/>
    <w:unhideWhenUsed/>
    <w:rsid w:val="007A6DDF"/>
    <w:rPr>
      <w:vertAlign w:val="superscript"/>
    </w:rPr>
  </w:style>
  <w:style w:type="character" w:customStyle="1" w:styleId="Titre3Car">
    <w:name w:val="Titre 3 Car"/>
    <w:link w:val="Titre3"/>
    <w:rsid w:val="00E862F7"/>
    <w:rPr>
      <w:rFonts w:ascii="Avenir Next" w:eastAsia="Times New Roman" w:hAnsi="Avenir Next" w:cs="Times New Roman"/>
      <w:sz w:val="22"/>
      <w:szCs w:val="22"/>
      <w:lang w:eastAsia="fr-FR"/>
    </w:rPr>
  </w:style>
  <w:style w:type="character" w:customStyle="1" w:styleId="Titre4Car">
    <w:name w:val="Titre 4 Car"/>
    <w:basedOn w:val="Policepardfaut"/>
    <w:link w:val="Titre4"/>
    <w:uiPriority w:val="9"/>
    <w:rsid w:val="00890C89"/>
    <w:rPr>
      <w:rFonts w:ascii="Avenir Next" w:eastAsia="Times New Roman" w:hAnsi="Avenir Next" w:cs="Times New Roman"/>
      <w:color w:val="000000"/>
      <w:sz w:val="22"/>
      <w:szCs w:val="22"/>
      <w:lang w:eastAsia="fr-FR"/>
    </w:rPr>
  </w:style>
  <w:style w:type="character" w:customStyle="1" w:styleId="Titre5Car">
    <w:name w:val="Titre 5 Car"/>
    <w:aliases w:val="#PJL# Car"/>
    <w:basedOn w:val="Policepardfaut"/>
    <w:link w:val="Titre5"/>
    <w:uiPriority w:val="9"/>
    <w:rsid w:val="009E1C66"/>
    <w:rPr>
      <w:rFonts w:ascii="Avenir Next" w:eastAsia="Times New Roman" w:hAnsi="Avenir Next" w:cs="Times New Roman"/>
      <w:b/>
      <w:bCs/>
      <w:color w:val="000000" w:themeColor="text1"/>
      <w:sz w:val="20"/>
      <w:szCs w:val="20"/>
      <w:shd w:val="pct15" w:color="auto" w:fill="auto"/>
      <w:lang w:eastAsia="fr-FR"/>
    </w:rPr>
  </w:style>
  <w:style w:type="character" w:customStyle="1" w:styleId="Titre6Car">
    <w:name w:val="Titre 6 Car"/>
    <w:basedOn w:val="Policepardfaut"/>
    <w:link w:val="Titre6"/>
    <w:uiPriority w:val="9"/>
    <w:rsid w:val="0070646F"/>
    <w:rPr>
      <w:rFonts w:ascii="Avenir Next" w:eastAsia="Times New Roman" w:hAnsi="Avenir Next" w:cs="Times New Roman"/>
      <w:b/>
      <w:sz w:val="22"/>
      <w:szCs w:val="22"/>
      <w:lang w:eastAsia="fr-FR"/>
    </w:rPr>
  </w:style>
  <w:style w:type="character" w:customStyle="1" w:styleId="Titre7Car">
    <w:name w:val="Titre 7 Car"/>
    <w:basedOn w:val="Policepardfaut"/>
    <w:link w:val="Titre7"/>
    <w:uiPriority w:val="9"/>
    <w:rsid w:val="0070646F"/>
    <w:rPr>
      <w:rFonts w:ascii="Palatino" w:eastAsia="Times New Roman" w:hAnsi="Palatino" w:cs="Times New Roman"/>
      <w:sz w:val="22"/>
      <w:szCs w:val="22"/>
      <w:lang w:eastAsia="fr-FR"/>
    </w:rPr>
  </w:style>
  <w:style w:type="character" w:customStyle="1" w:styleId="Titre8Car">
    <w:name w:val="Titre 8 Car"/>
    <w:basedOn w:val="Policepardfaut"/>
    <w:link w:val="Titre8"/>
    <w:uiPriority w:val="9"/>
    <w:rsid w:val="0070646F"/>
    <w:rPr>
      <w:rFonts w:ascii="Palatino" w:eastAsia="Times New Roman" w:hAnsi="Palatino" w:cs="Times New Roman"/>
      <w:sz w:val="22"/>
      <w:szCs w:val="22"/>
      <w:lang w:eastAsia="fr-FR"/>
    </w:rPr>
  </w:style>
  <w:style w:type="character" w:customStyle="1" w:styleId="Titre9Car">
    <w:name w:val="Titre 9 Car"/>
    <w:basedOn w:val="Policepardfaut"/>
    <w:link w:val="Titre9"/>
    <w:uiPriority w:val="9"/>
    <w:rsid w:val="0070646F"/>
    <w:rPr>
      <w:rFonts w:ascii="Palatino" w:eastAsia="Times New Roman" w:hAnsi="Palatino" w:cs="Times New Roman"/>
      <w:sz w:val="22"/>
      <w:szCs w:val="22"/>
      <w:lang w:eastAsia="fr-FR"/>
    </w:rPr>
  </w:style>
  <w:style w:type="paragraph" w:styleId="TM1">
    <w:name w:val="toc 1"/>
    <w:basedOn w:val="Normal"/>
    <w:next w:val="Normal"/>
    <w:autoRedefine/>
    <w:uiPriority w:val="39"/>
    <w:qFormat/>
    <w:rsid w:val="00724039"/>
    <w:pPr>
      <w:tabs>
        <w:tab w:val="right" w:leader="dot" w:pos="9394"/>
      </w:tabs>
      <w:spacing w:before="60" w:after="20"/>
      <w:ind w:left="1134" w:hanging="567"/>
    </w:pPr>
    <w:rPr>
      <w:rFonts w:eastAsia="MS Gothic"/>
      <w:bCs/>
      <w:noProof/>
      <w:color w:val="002060"/>
      <w:sz w:val="18"/>
      <w:szCs w:val="18"/>
      <w:shd w:val="clear" w:color="auto" w:fill="FFFFFF"/>
    </w:rPr>
  </w:style>
  <w:style w:type="paragraph" w:styleId="TM2">
    <w:name w:val="toc 2"/>
    <w:basedOn w:val="Normal"/>
    <w:next w:val="Normal"/>
    <w:uiPriority w:val="39"/>
    <w:qFormat/>
    <w:rsid w:val="000D1763"/>
    <w:pPr>
      <w:tabs>
        <w:tab w:val="left" w:pos="0"/>
        <w:tab w:val="right" w:leader="dot" w:pos="9394"/>
      </w:tabs>
      <w:spacing w:before="20" w:after="60"/>
    </w:pPr>
    <w:rPr>
      <w:rFonts w:eastAsia="MS Gothic"/>
      <w:b/>
      <w:bCs/>
      <w:noProof/>
      <w:sz w:val="18"/>
      <w:szCs w:val="18"/>
      <w:shd w:val="clear" w:color="auto" w:fill="FFFFFF"/>
    </w:rPr>
  </w:style>
  <w:style w:type="paragraph" w:styleId="En-tte">
    <w:name w:val="header"/>
    <w:basedOn w:val="Normal"/>
    <w:link w:val="En-tteCar"/>
    <w:uiPriority w:val="99"/>
    <w:unhideWhenUsed/>
    <w:rsid w:val="00A1086A"/>
    <w:pPr>
      <w:tabs>
        <w:tab w:val="center" w:pos="4536"/>
      </w:tabs>
      <w:spacing w:after="240"/>
      <w:ind w:left="-851" w:right="-853"/>
      <w:jc w:val="right"/>
    </w:pPr>
    <w:rPr>
      <w:noProof/>
    </w:rPr>
  </w:style>
  <w:style w:type="character" w:customStyle="1" w:styleId="En-tteCar">
    <w:name w:val="En-tête Car"/>
    <w:basedOn w:val="Policepardfaut"/>
    <w:link w:val="En-tte"/>
    <w:uiPriority w:val="99"/>
    <w:rsid w:val="00A1086A"/>
    <w:rPr>
      <w:rFonts w:ascii="Avenir Next" w:eastAsia="Times New Roman" w:hAnsi="Avenir Next" w:cs="Times New Roman"/>
      <w:noProof/>
      <w:sz w:val="20"/>
      <w:szCs w:val="20"/>
      <w:lang w:eastAsia="fr-FR"/>
    </w:rPr>
  </w:style>
  <w:style w:type="paragraph" w:styleId="Pieddepage">
    <w:name w:val="footer"/>
    <w:basedOn w:val="Normal"/>
    <w:link w:val="PieddepageCar"/>
    <w:uiPriority w:val="99"/>
    <w:unhideWhenUsed/>
    <w:rsid w:val="006432A0"/>
    <w:pPr>
      <w:tabs>
        <w:tab w:val="center" w:pos="4536"/>
        <w:tab w:val="right" w:pos="9072"/>
      </w:tabs>
    </w:pPr>
  </w:style>
  <w:style w:type="character" w:customStyle="1" w:styleId="PieddepageCar">
    <w:name w:val="Pied de page Car"/>
    <w:basedOn w:val="Policepardfaut"/>
    <w:link w:val="Pieddepage"/>
    <w:uiPriority w:val="99"/>
    <w:rsid w:val="006432A0"/>
    <w:rPr>
      <w:rFonts w:ascii="Avenir Next" w:eastAsia="Times New Roman" w:hAnsi="Avenir Next" w:cs="Times New Roman"/>
      <w:sz w:val="22"/>
      <w:szCs w:val="22"/>
      <w:lang w:eastAsia="fr-FR"/>
    </w:rPr>
  </w:style>
  <w:style w:type="paragraph" w:customStyle="1" w:styleId="http">
    <w:name w:val="http"/>
    <w:basedOn w:val="Titre3"/>
    <w:link w:val="httpCar"/>
    <w:qFormat/>
    <w:rsid w:val="00411288"/>
    <w:rPr>
      <w:color w:val="0432FF"/>
      <w:u w:val="single"/>
    </w:rPr>
  </w:style>
  <w:style w:type="character" w:customStyle="1" w:styleId="httpCar">
    <w:name w:val="http Car"/>
    <w:basedOn w:val="Policepardfaut"/>
    <w:link w:val="http"/>
    <w:rsid w:val="00411288"/>
    <w:rPr>
      <w:rFonts w:ascii="Avenir Next" w:eastAsia="Times New Roman" w:hAnsi="Avenir Next" w:cs="Times New Roman"/>
      <w:color w:val="0432FF"/>
      <w:sz w:val="20"/>
      <w:szCs w:val="20"/>
      <w:u w:val="single"/>
      <w:lang w:eastAsia="fr-FR"/>
    </w:rPr>
  </w:style>
  <w:style w:type="paragraph" w:customStyle="1" w:styleId="BasPage">
    <w:name w:val="BasPage"/>
    <w:basedOn w:val="Note"/>
    <w:rsid w:val="00BF304F"/>
    <w:pPr>
      <w:jc w:val="center"/>
    </w:pPr>
  </w:style>
  <w:style w:type="paragraph" w:styleId="Paragraphedeliste">
    <w:name w:val="List Paragraph"/>
    <w:basedOn w:val="Normal"/>
    <w:uiPriority w:val="34"/>
    <w:rsid w:val="00212C3B"/>
    <w:pPr>
      <w:adjustRightInd/>
      <w:snapToGrid/>
      <w:spacing w:after="160" w:line="259" w:lineRule="auto"/>
      <w:ind w:left="720"/>
      <w:contextualSpacing/>
      <w:jc w:val="left"/>
      <w:outlineLvl w:val="9"/>
    </w:pPr>
    <w:rPr>
      <w:rFonts w:asciiTheme="minorHAnsi" w:eastAsiaTheme="minorHAnsi" w:hAnsiTheme="minorHAnsi" w:cstheme="minorBidi"/>
      <w:lang w:eastAsia="en-US"/>
    </w:rPr>
  </w:style>
  <w:style w:type="paragraph" w:styleId="Rvision">
    <w:name w:val="Revision"/>
    <w:hidden/>
    <w:uiPriority w:val="99"/>
    <w:semiHidden/>
    <w:rsid w:val="00212C3B"/>
    <w:rPr>
      <w:rFonts w:ascii="Avenir Next" w:eastAsia="Times New Roman" w:hAnsi="Avenir Next" w:cs="Times New Roman"/>
      <w:sz w:val="22"/>
      <w:szCs w:val="22"/>
      <w:lang w:eastAsia="fr-FR"/>
    </w:rPr>
  </w:style>
  <w:style w:type="character" w:styleId="Lienhypertexte">
    <w:name w:val="Hyperlink"/>
    <w:basedOn w:val="Policepardfaut"/>
    <w:uiPriority w:val="99"/>
    <w:unhideWhenUsed/>
    <w:rsid w:val="00F45F68"/>
    <w:rPr>
      <w:color w:val="0563C1" w:themeColor="hyperlink"/>
      <w:u w:val="single"/>
    </w:rPr>
  </w:style>
  <w:style w:type="paragraph" w:customStyle="1" w:styleId="msonormal0">
    <w:name w:val="msonormal"/>
    <w:basedOn w:val="Normal"/>
    <w:rsid w:val="00411012"/>
    <w:pPr>
      <w:spacing w:before="100" w:beforeAutospacing="1" w:after="100" w:afterAutospacing="1"/>
      <w:jc w:val="left"/>
      <w:outlineLvl w:val="9"/>
    </w:pPr>
  </w:style>
  <w:style w:type="paragraph" w:styleId="NormalWeb">
    <w:name w:val="Normal (Web)"/>
    <w:basedOn w:val="Normal"/>
    <w:uiPriority w:val="99"/>
    <w:semiHidden/>
    <w:unhideWhenUsed/>
    <w:rsid w:val="00411012"/>
    <w:pPr>
      <w:spacing w:before="100" w:beforeAutospacing="1" w:after="100" w:afterAutospacing="1"/>
      <w:jc w:val="left"/>
      <w:outlineLvl w:val="9"/>
    </w:pPr>
  </w:style>
  <w:style w:type="character" w:customStyle="1" w:styleId="assnatstyle24pttoutenmajuscule">
    <w:name w:val="assnatstyle24pttoutenmajuscule"/>
    <w:basedOn w:val="Policepardfaut"/>
    <w:rsid w:val="00411012"/>
  </w:style>
  <w:style w:type="paragraph" w:customStyle="1" w:styleId="assnatconstitution">
    <w:name w:val="assnatconstitution"/>
    <w:basedOn w:val="Normal"/>
    <w:rsid w:val="00411012"/>
    <w:pPr>
      <w:spacing w:before="100" w:beforeAutospacing="1" w:after="100" w:afterAutospacing="1"/>
      <w:jc w:val="left"/>
      <w:outlineLvl w:val="9"/>
    </w:pPr>
  </w:style>
  <w:style w:type="paragraph" w:customStyle="1" w:styleId="assnattreizieme">
    <w:name w:val="assnattreizieme"/>
    <w:basedOn w:val="Normal"/>
    <w:rsid w:val="00411012"/>
    <w:pPr>
      <w:spacing w:before="100" w:beforeAutospacing="1" w:after="100" w:afterAutospacing="1"/>
      <w:jc w:val="left"/>
      <w:outlineLvl w:val="9"/>
    </w:pPr>
  </w:style>
  <w:style w:type="paragraph" w:customStyle="1" w:styleId="assnatenregistr">
    <w:name w:val="assnatenregistr"/>
    <w:basedOn w:val="Normal"/>
    <w:rsid w:val="00411012"/>
    <w:pPr>
      <w:spacing w:before="100" w:beforeAutospacing="1" w:after="100" w:afterAutospacing="1"/>
      <w:jc w:val="left"/>
      <w:outlineLvl w:val="9"/>
    </w:pPr>
  </w:style>
  <w:style w:type="paragraph" w:customStyle="1" w:styleId="assnattitrepg">
    <w:name w:val="assnattitrepg"/>
    <w:basedOn w:val="Normal"/>
    <w:rsid w:val="00411012"/>
    <w:pPr>
      <w:spacing w:before="100" w:beforeAutospacing="1" w:after="100" w:afterAutospacing="1"/>
      <w:jc w:val="left"/>
      <w:outlineLvl w:val="9"/>
    </w:pPr>
  </w:style>
  <w:style w:type="paragraph" w:customStyle="1" w:styleId="assnat4titrenum">
    <w:name w:val="assnat4titrenum"/>
    <w:basedOn w:val="Normal"/>
    <w:rsid w:val="00411012"/>
    <w:pPr>
      <w:spacing w:before="100" w:beforeAutospacing="1" w:after="100" w:afterAutospacing="1"/>
      <w:jc w:val="left"/>
      <w:outlineLvl w:val="9"/>
    </w:pPr>
  </w:style>
  <w:style w:type="paragraph" w:customStyle="1" w:styleId="assnat4titreintit">
    <w:name w:val="assnat4titreintit"/>
    <w:basedOn w:val="Normal"/>
    <w:rsid w:val="00411012"/>
    <w:pPr>
      <w:spacing w:before="100" w:beforeAutospacing="1" w:after="100" w:afterAutospacing="1"/>
      <w:jc w:val="left"/>
      <w:outlineLvl w:val="9"/>
    </w:pPr>
  </w:style>
  <w:style w:type="paragraph" w:customStyle="1" w:styleId="assnat5chapitrenum0">
    <w:name w:val="assnat5chapitrenum0"/>
    <w:basedOn w:val="Normal"/>
    <w:rsid w:val="00411012"/>
    <w:pPr>
      <w:spacing w:before="100" w:beforeAutospacing="1" w:after="100" w:afterAutospacing="1"/>
      <w:jc w:val="left"/>
      <w:outlineLvl w:val="9"/>
    </w:pPr>
  </w:style>
  <w:style w:type="paragraph" w:customStyle="1" w:styleId="assnat5chapitreintit">
    <w:name w:val="assnat5chapitreintit"/>
    <w:basedOn w:val="Normal"/>
    <w:rsid w:val="00411012"/>
    <w:pPr>
      <w:spacing w:before="100" w:beforeAutospacing="1" w:after="100" w:afterAutospacing="1"/>
      <w:jc w:val="left"/>
      <w:outlineLvl w:val="9"/>
    </w:pPr>
  </w:style>
  <w:style w:type="paragraph" w:customStyle="1" w:styleId="assnat9articlenum">
    <w:name w:val="assnat9articlenum"/>
    <w:basedOn w:val="Normal"/>
    <w:rsid w:val="00411012"/>
    <w:pPr>
      <w:spacing w:before="100" w:beforeAutospacing="1" w:after="100" w:afterAutospacing="1"/>
      <w:jc w:val="left"/>
      <w:outlineLvl w:val="9"/>
    </w:pPr>
  </w:style>
  <w:style w:type="paragraph" w:customStyle="1" w:styleId="assnatloitexte">
    <w:name w:val="assnatloitexte"/>
    <w:basedOn w:val="Normal"/>
    <w:rsid w:val="00411012"/>
    <w:pPr>
      <w:spacing w:before="100" w:beforeAutospacing="1" w:after="100" w:afterAutospacing="1"/>
      <w:jc w:val="left"/>
      <w:outlineLvl w:val="9"/>
    </w:pPr>
  </w:style>
  <w:style w:type="paragraph" w:customStyle="1" w:styleId="assnat5chapitrenum">
    <w:name w:val="assnat5chapitrenum"/>
    <w:basedOn w:val="Normal"/>
    <w:rsid w:val="00411012"/>
    <w:pPr>
      <w:spacing w:before="100" w:beforeAutospacing="1" w:after="100" w:afterAutospacing="1"/>
      <w:jc w:val="left"/>
      <w:outlineLvl w:val="9"/>
    </w:pPr>
  </w:style>
  <w:style w:type="paragraph" w:customStyle="1" w:styleId="assnat5chapitreintit0">
    <w:name w:val="assnat5chapitreintit0"/>
    <w:basedOn w:val="Normal"/>
    <w:rsid w:val="00411012"/>
    <w:pPr>
      <w:spacing w:before="100" w:beforeAutospacing="1" w:after="100" w:afterAutospacing="1"/>
      <w:jc w:val="left"/>
      <w:outlineLvl w:val="9"/>
    </w:pPr>
  </w:style>
  <w:style w:type="paragraph" w:customStyle="1" w:styleId="assnat6sectionnum0">
    <w:name w:val="assnat6sectionnum0"/>
    <w:basedOn w:val="Normal"/>
    <w:rsid w:val="00411012"/>
    <w:pPr>
      <w:spacing w:before="100" w:beforeAutospacing="1" w:after="100" w:afterAutospacing="1"/>
      <w:jc w:val="left"/>
      <w:outlineLvl w:val="9"/>
    </w:pPr>
  </w:style>
  <w:style w:type="paragraph" w:customStyle="1" w:styleId="assnat6sectionintit0">
    <w:name w:val="assnat6sectionintit0"/>
    <w:basedOn w:val="Normal"/>
    <w:rsid w:val="00411012"/>
    <w:pPr>
      <w:spacing w:before="100" w:beforeAutospacing="1" w:after="100" w:afterAutospacing="1"/>
      <w:jc w:val="left"/>
      <w:outlineLvl w:val="9"/>
    </w:pPr>
  </w:style>
  <w:style w:type="paragraph" w:customStyle="1" w:styleId="assnat7sous-sectionnum">
    <w:name w:val="assnat7sous-sectionnum"/>
    <w:basedOn w:val="Normal"/>
    <w:rsid w:val="00411012"/>
    <w:pPr>
      <w:spacing w:before="100" w:beforeAutospacing="1" w:after="100" w:afterAutospacing="1"/>
      <w:jc w:val="left"/>
      <w:outlineLvl w:val="9"/>
    </w:pPr>
  </w:style>
  <w:style w:type="paragraph" w:customStyle="1" w:styleId="assnat7sous-sectionintit0">
    <w:name w:val="assnat7sous-sectionintit0"/>
    <w:basedOn w:val="Normal"/>
    <w:rsid w:val="00411012"/>
    <w:pPr>
      <w:spacing w:before="100" w:beforeAutospacing="1" w:after="100" w:afterAutospacing="1"/>
      <w:jc w:val="left"/>
      <w:outlineLvl w:val="9"/>
    </w:pPr>
  </w:style>
  <w:style w:type="paragraph" w:customStyle="1" w:styleId="assnat6sectionnum">
    <w:name w:val="assnat6sectionnum"/>
    <w:basedOn w:val="Normal"/>
    <w:rsid w:val="00411012"/>
    <w:pPr>
      <w:spacing w:before="100" w:beforeAutospacing="1" w:after="100" w:afterAutospacing="1"/>
      <w:jc w:val="left"/>
      <w:outlineLvl w:val="9"/>
    </w:pPr>
  </w:style>
  <w:style w:type="paragraph" w:customStyle="1" w:styleId="assnat6sectionintit">
    <w:name w:val="assnat6sectionintit"/>
    <w:basedOn w:val="Normal"/>
    <w:rsid w:val="00411012"/>
    <w:pPr>
      <w:spacing w:before="100" w:beforeAutospacing="1" w:after="100" w:afterAutospacing="1"/>
      <w:jc w:val="left"/>
      <w:outlineLvl w:val="9"/>
    </w:pPr>
  </w:style>
  <w:style w:type="paragraph" w:customStyle="1" w:styleId="assnat7sous-sectionnum0">
    <w:name w:val="assnat7sous-sectionnum0"/>
    <w:basedOn w:val="Normal"/>
    <w:rsid w:val="00411012"/>
    <w:pPr>
      <w:spacing w:before="100" w:beforeAutospacing="1" w:after="100" w:afterAutospacing="1"/>
      <w:jc w:val="left"/>
      <w:outlineLvl w:val="9"/>
    </w:pPr>
  </w:style>
  <w:style w:type="paragraph" w:customStyle="1" w:styleId="assnat7sous-sectionintit">
    <w:name w:val="assnat7sous-sectionintit"/>
    <w:basedOn w:val="Normal"/>
    <w:rsid w:val="00411012"/>
    <w:pPr>
      <w:spacing w:before="100" w:beforeAutospacing="1" w:after="100" w:afterAutospacing="1"/>
      <w:jc w:val="left"/>
      <w:outlineLvl w:val="9"/>
    </w:pPr>
  </w:style>
  <w:style w:type="paragraph" w:styleId="TM3">
    <w:name w:val="toc 3"/>
    <w:basedOn w:val="Normal"/>
    <w:next w:val="Normal"/>
    <w:autoRedefine/>
    <w:uiPriority w:val="39"/>
    <w:unhideWhenUsed/>
    <w:rsid w:val="00411012"/>
    <w:pPr>
      <w:spacing w:after="100"/>
      <w:ind w:left="480"/>
      <w:jc w:val="left"/>
      <w:outlineLvl w:val="9"/>
    </w:pPr>
    <w:rPr>
      <w:rFonts w:asciiTheme="minorHAnsi" w:eastAsiaTheme="minorEastAsia" w:hAnsiTheme="minorHAnsi" w:cstheme="minorBidi"/>
      <w:kern w:val="2"/>
      <w14:ligatures w14:val="standardContextual"/>
    </w:rPr>
  </w:style>
  <w:style w:type="paragraph" w:styleId="TM4">
    <w:name w:val="toc 4"/>
    <w:basedOn w:val="Normal"/>
    <w:next w:val="Normal"/>
    <w:autoRedefine/>
    <w:uiPriority w:val="39"/>
    <w:unhideWhenUsed/>
    <w:rsid w:val="00411012"/>
    <w:pPr>
      <w:spacing w:after="100"/>
      <w:ind w:left="720"/>
      <w:jc w:val="left"/>
      <w:outlineLvl w:val="9"/>
    </w:pPr>
    <w:rPr>
      <w:rFonts w:asciiTheme="minorHAnsi" w:eastAsiaTheme="minorEastAsia" w:hAnsiTheme="minorHAnsi" w:cstheme="minorBidi"/>
      <w:kern w:val="2"/>
      <w14:ligatures w14:val="standardContextual"/>
    </w:rPr>
  </w:style>
  <w:style w:type="paragraph" w:styleId="TM5">
    <w:name w:val="toc 5"/>
    <w:basedOn w:val="Normal"/>
    <w:next w:val="Normal"/>
    <w:autoRedefine/>
    <w:uiPriority w:val="39"/>
    <w:unhideWhenUsed/>
    <w:rsid w:val="00411012"/>
    <w:pPr>
      <w:spacing w:after="100"/>
      <w:ind w:left="960"/>
      <w:jc w:val="left"/>
      <w:outlineLvl w:val="9"/>
    </w:pPr>
    <w:rPr>
      <w:rFonts w:asciiTheme="minorHAnsi" w:eastAsiaTheme="minorEastAsia" w:hAnsiTheme="minorHAnsi" w:cstheme="minorBidi"/>
      <w:kern w:val="2"/>
      <w14:ligatures w14:val="standardContextual"/>
    </w:rPr>
  </w:style>
  <w:style w:type="paragraph" w:styleId="TM6">
    <w:name w:val="toc 6"/>
    <w:basedOn w:val="Normal"/>
    <w:next w:val="Normal"/>
    <w:autoRedefine/>
    <w:uiPriority w:val="39"/>
    <w:unhideWhenUsed/>
    <w:rsid w:val="00411012"/>
    <w:pPr>
      <w:spacing w:after="100"/>
      <w:ind w:left="1200"/>
      <w:jc w:val="left"/>
      <w:outlineLvl w:val="9"/>
    </w:pPr>
    <w:rPr>
      <w:rFonts w:asciiTheme="minorHAnsi" w:eastAsiaTheme="minorEastAsia" w:hAnsiTheme="minorHAnsi" w:cstheme="minorBidi"/>
      <w:kern w:val="2"/>
      <w14:ligatures w14:val="standardContextual"/>
    </w:rPr>
  </w:style>
  <w:style w:type="paragraph" w:styleId="TM7">
    <w:name w:val="toc 7"/>
    <w:basedOn w:val="Normal"/>
    <w:next w:val="Normal"/>
    <w:autoRedefine/>
    <w:uiPriority w:val="39"/>
    <w:unhideWhenUsed/>
    <w:rsid w:val="00411012"/>
    <w:pPr>
      <w:spacing w:after="100"/>
      <w:ind w:left="1440"/>
      <w:jc w:val="left"/>
      <w:outlineLvl w:val="9"/>
    </w:pPr>
    <w:rPr>
      <w:rFonts w:asciiTheme="minorHAnsi" w:eastAsiaTheme="minorEastAsia" w:hAnsiTheme="minorHAnsi" w:cstheme="minorBidi"/>
      <w:kern w:val="2"/>
      <w14:ligatures w14:val="standardContextual"/>
    </w:rPr>
  </w:style>
  <w:style w:type="paragraph" w:styleId="TM8">
    <w:name w:val="toc 8"/>
    <w:basedOn w:val="Normal"/>
    <w:next w:val="Normal"/>
    <w:autoRedefine/>
    <w:uiPriority w:val="39"/>
    <w:unhideWhenUsed/>
    <w:rsid w:val="00411012"/>
    <w:pPr>
      <w:spacing w:after="100"/>
      <w:ind w:left="1680"/>
      <w:jc w:val="left"/>
      <w:outlineLvl w:val="9"/>
    </w:pPr>
    <w:rPr>
      <w:rFonts w:asciiTheme="minorHAnsi" w:eastAsiaTheme="minorEastAsia" w:hAnsiTheme="minorHAnsi" w:cstheme="minorBidi"/>
      <w:kern w:val="2"/>
      <w14:ligatures w14:val="standardContextual"/>
    </w:rPr>
  </w:style>
  <w:style w:type="paragraph" w:styleId="TM9">
    <w:name w:val="toc 9"/>
    <w:basedOn w:val="Normal"/>
    <w:next w:val="Normal"/>
    <w:autoRedefine/>
    <w:uiPriority w:val="39"/>
    <w:unhideWhenUsed/>
    <w:rsid w:val="00411012"/>
    <w:pPr>
      <w:spacing w:after="100"/>
      <w:ind w:left="1920"/>
      <w:jc w:val="left"/>
      <w:outlineLvl w:val="9"/>
    </w:pPr>
    <w:rPr>
      <w:rFonts w:asciiTheme="minorHAnsi" w:eastAsiaTheme="minorEastAsia" w:hAnsiTheme="minorHAnsi" w:cstheme="minorBidi"/>
      <w:kern w:val="2"/>
      <w14:ligatures w14:val="standardContextual"/>
    </w:rPr>
  </w:style>
  <w:style w:type="character" w:styleId="Mentionnonrsolue">
    <w:name w:val="Unresolved Mention"/>
    <w:basedOn w:val="Policepardfaut"/>
    <w:uiPriority w:val="99"/>
    <w:semiHidden/>
    <w:unhideWhenUsed/>
    <w:rsid w:val="00411012"/>
    <w:rPr>
      <w:color w:val="605E5C"/>
      <w:shd w:val="clear" w:color="auto" w:fill="E1DFDD"/>
    </w:rPr>
  </w:style>
  <w:style w:type="paragraph" w:customStyle="1" w:styleId="warning">
    <w:name w:val="warning"/>
    <w:basedOn w:val="Normal"/>
    <w:rsid w:val="00411012"/>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sommaire">
    <w:name w:val="sommaire"/>
    <w:basedOn w:val="Normal"/>
    <w:qFormat/>
    <w:rsid w:val="00B63F19"/>
    <w:pPr>
      <w:jc w:val="center"/>
    </w:pPr>
  </w:style>
  <w:style w:type="character" w:customStyle="1" w:styleId="apple-converted-space">
    <w:name w:val="apple-converted-space"/>
    <w:basedOn w:val="Policepardfaut"/>
    <w:rsid w:val="00623860"/>
  </w:style>
  <w:style w:type="paragraph" w:customStyle="1" w:styleId="CSAN">
    <w:name w:val="CSAN"/>
    <w:basedOn w:val="Normal"/>
    <w:qFormat/>
    <w:rsid w:val="00623860"/>
    <w:rPr>
      <w:color w:val="0432FF"/>
    </w:rPr>
  </w:style>
  <w:style w:type="paragraph" w:customStyle="1" w:styleId="Date1">
    <w:name w:val="Date1"/>
    <w:basedOn w:val="Normal"/>
    <w:rsid w:val="00214FAE"/>
    <w:pPr>
      <w:adjustRightInd/>
      <w:snapToGrid/>
      <w:spacing w:before="100" w:beforeAutospacing="1" w:after="100" w:afterAutospacing="1"/>
      <w:jc w:val="left"/>
      <w:outlineLvl w:val="9"/>
    </w:pPr>
    <w:rPr>
      <w:rFonts w:ascii="Times New Roman" w:hAnsi="Times New Roman"/>
      <w:sz w:val="24"/>
      <w:szCs w:val="24"/>
    </w:rPr>
  </w:style>
  <w:style w:type="character" w:styleId="Marquedecommentaire">
    <w:name w:val="annotation reference"/>
    <w:basedOn w:val="Policepardfaut"/>
    <w:uiPriority w:val="99"/>
    <w:semiHidden/>
    <w:unhideWhenUsed/>
    <w:rsid w:val="00C75F73"/>
    <w:rPr>
      <w:sz w:val="16"/>
      <w:szCs w:val="16"/>
    </w:rPr>
  </w:style>
  <w:style w:type="paragraph" w:styleId="Commentaire">
    <w:name w:val="annotation text"/>
    <w:basedOn w:val="Normal"/>
    <w:link w:val="CommentaireCar"/>
    <w:uiPriority w:val="99"/>
    <w:semiHidden/>
    <w:unhideWhenUsed/>
    <w:rsid w:val="00C75F73"/>
  </w:style>
  <w:style w:type="character" w:customStyle="1" w:styleId="CommentaireCar">
    <w:name w:val="Commentaire Car"/>
    <w:basedOn w:val="Policepardfaut"/>
    <w:link w:val="Commentaire"/>
    <w:uiPriority w:val="99"/>
    <w:semiHidden/>
    <w:rsid w:val="00C75F73"/>
    <w:rPr>
      <w:rFonts w:ascii="Avenir Next" w:eastAsia="Times New Roman" w:hAnsi="Avenir Next" w:cs="Times New Roman"/>
      <w:sz w:val="20"/>
      <w:szCs w:val="20"/>
      <w:lang w:eastAsia="fr-FR"/>
    </w:rPr>
  </w:style>
  <w:style w:type="paragraph" w:styleId="Objetducommentaire">
    <w:name w:val="annotation subject"/>
    <w:basedOn w:val="Commentaire"/>
    <w:next w:val="Commentaire"/>
    <w:link w:val="ObjetducommentaireCar"/>
    <w:semiHidden/>
    <w:unhideWhenUsed/>
    <w:rsid w:val="00C75F73"/>
    <w:rPr>
      <w:b/>
      <w:bCs/>
    </w:rPr>
  </w:style>
  <w:style w:type="character" w:customStyle="1" w:styleId="ObjetducommentaireCar">
    <w:name w:val="Objet du commentaire Car"/>
    <w:basedOn w:val="CommentaireCar"/>
    <w:link w:val="Objetducommentaire"/>
    <w:semiHidden/>
    <w:rsid w:val="00C75F73"/>
    <w:rPr>
      <w:rFonts w:ascii="Avenir Next" w:eastAsia="Times New Roman" w:hAnsi="Avenir Next" w:cs="Times New Roman"/>
      <w:b/>
      <w:bCs/>
      <w:sz w:val="20"/>
      <w:szCs w:val="20"/>
      <w:lang w:eastAsia="fr-FR"/>
    </w:rPr>
  </w:style>
  <w:style w:type="paragraph" w:customStyle="1" w:styleId="name-article">
    <w:name w:val="name-article"/>
    <w:basedOn w:val="Normal"/>
    <w:rsid w:val="007D3C17"/>
    <w:pPr>
      <w:adjustRightInd/>
      <w:snapToGrid/>
      <w:spacing w:before="100" w:beforeAutospacing="1" w:after="100" w:afterAutospacing="1"/>
      <w:jc w:val="left"/>
      <w:outlineLvl w:val="9"/>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8408">
      <w:bodyDiv w:val="1"/>
      <w:marLeft w:val="0"/>
      <w:marRight w:val="0"/>
      <w:marTop w:val="0"/>
      <w:marBottom w:val="0"/>
      <w:divBdr>
        <w:top w:val="none" w:sz="0" w:space="0" w:color="auto"/>
        <w:left w:val="none" w:sz="0" w:space="0" w:color="auto"/>
        <w:bottom w:val="none" w:sz="0" w:space="0" w:color="auto"/>
        <w:right w:val="none" w:sz="0" w:space="0" w:color="auto"/>
      </w:divBdr>
    </w:div>
    <w:div w:id="313340502">
      <w:bodyDiv w:val="1"/>
      <w:marLeft w:val="0"/>
      <w:marRight w:val="0"/>
      <w:marTop w:val="0"/>
      <w:marBottom w:val="0"/>
      <w:divBdr>
        <w:top w:val="none" w:sz="0" w:space="0" w:color="auto"/>
        <w:left w:val="none" w:sz="0" w:space="0" w:color="auto"/>
        <w:bottom w:val="none" w:sz="0" w:space="0" w:color="auto"/>
        <w:right w:val="none" w:sz="0" w:space="0" w:color="auto"/>
      </w:divBdr>
      <w:divsChild>
        <w:div w:id="37703566">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373429466">
      <w:bodyDiv w:val="1"/>
      <w:marLeft w:val="0"/>
      <w:marRight w:val="0"/>
      <w:marTop w:val="0"/>
      <w:marBottom w:val="0"/>
      <w:divBdr>
        <w:top w:val="none" w:sz="0" w:space="0" w:color="auto"/>
        <w:left w:val="none" w:sz="0" w:space="0" w:color="auto"/>
        <w:bottom w:val="none" w:sz="0" w:space="0" w:color="auto"/>
        <w:right w:val="none" w:sz="0" w:space="0" w:color="auto"/>
      </w:divBdr>
    </w:div>
    <w:div w:id="380862284">
      <w:bodyDiv w:val="1"/>
      <w:marLeft w:val="0"/>
      <w:marRight w:val="0"/>
      <w:marTop w:val="0"/>
      <w:marBottom w:val="0"/>
      <w:divBdr>
        <w:top w:val="none" w:sz="0" w:space="0" w:color="auto"/>
        <w:left w:val="none" w:sz="0" w:space="0" w:color="auto"/>
        <w:bottom w:val="none" w:sz="0" w:space="0" w:color="auto"/>
        <w:right w:val="none" w:sz="0" w:space="0" w:color="auto"/>
      </w:divBdr>
    </w:div>
    <w:div w:id="477234357">
      <w:bodyDiv w:val="1"/>
      <w:marLeft w:val="0"/>
      <w:marRight w:val="0"/>
      <w:marTop w:val="0"/>
      <w:marBottom w:val="0"/>
      <w:divBdr>
        <w:top w:val="none" w:sz="0" w:space="0" w:color="auto"/>
        <w:left w:val="none" w:sz="0" w:space="0" w:color="auto"/>
        <w:bottom w:val="none" w:sz="0" w:space="0" w:color="auto"/>
        <w:right w:val="none" w:sz="0" w:space="0" w:color="auto"/>
      </w:divBdr>
      <w:divsChild>
        <w:div w:id="1009261915">
          <w:marLeft w:val="0"/>
          <w:marRight w:val="0"/>
          <w:marTop w:val="0"/>
          <w:marBottom w:val="0"/>
          <w:divBdr>
            <w:top w:val="none" w:sz="0" w:space="0" w:color="auto"/>
            <w:left w:val="none" w:sz="0" w:space="0" w:color="auto"/>
            <w:bottom w:val="none" w:sz="0" w:space="0" w:color="auto"/>
            <w:right w:val="none" w:sz="0" w:space="0" w:color="auto"/>
          </w:divBdr>
        </w:div>
        <w:div w:id="735713329">
          <w:marLeft w:val="0"/>
          <w:marRight w:val="0"/>
          <w:marTop w:val="0"/>
          <w:marBottom w:val="0"/>
          <w:divBdr>
            <w:top w:val="none" w:sz="0" w:space="0" w:color="auto"/>
            <w:left w:val="none" w:sz="0" w:space="0" w:color="auto"/>
            <w:bottom w:val="none" w:sz="0" w:space="0" w:color="auto"/>
            <w:right w:val="none" w:sz="0" w:space="0" w:color="auto"/>
          </w:divBdr>
        </w:div>
        <w:div w:id="198397663">
          <w:marLeft w:val="0"/>
          <w:marRight w:val="0"/>
          <w:marTop w:val="0"/>
          <w:marBottom w:val="0"/>
          <w:divBdr>
            <w:top w:val="none" w:sz="0" w:space="0" w:color="auto"/>
            <w:left w:val="none" w:sz="0" w:space="0" w:color="auto"/>
            <w:bottom w:val="none" w:sz="0" w:space="0" w:color="auto"/>
            <w:right w:val="none" w:sz="0" w:space="0" w:color="auto"/>
          </w:divBdr>
        </w:div>
        <w:div w:id="1429472808">
          <w:marLeft w:val="0"/>
          <w:marRight w:val="0"/>
          <w:marTop w:val="0"/>
          <w:marBottom w:val="0"/>
          <w:divBdr>
            <w:top w:val="none" w:sz="0" w:space="0" w:color="auto"/>
            <w:left w:val="none" w:sz="0" w:space="0" w:color="auto"/>
            <w:bottom w:val="none" w:sz="0" w:space="0" w:color="auto"/>
            <w:right w:val="none" w:sz="0" w:space="0" w:color="auto"/>
          </w:divBdr>
        </w:div>
        <w:div w:id="1195464517">
          <w:marLeft w:val="0"/>
          <w:marRight w:val="0"/>
          <w:marTop w:val="0"/>
          <w:marBottom w:val="0"/>
          <w:divBdr>
            <w:top w:val="none" w:sz="0" w:space="0" w:color="auto"/>
            <w:left w:val="none" w:sz="0" w:space="0" w:color="auto"/>
            <w:bottom w:val="none" w:sz="0" w:space="0" w:color="auto"/>
            <w:right w:val="none" w:sz="0" w:space="0" w:color="auto"/>
          </w:divBdr>
        </w:div>
      </w:divsChild>
    </w:div>
    <w:div w:id="597176359">
      <w:bodyDiv w:val="1"/>
      <w:marLeft w:val="0"/>
      <w:marRight w:val="0"/>
      <w:marTop w:val="0"/>
      <w:marBottom w:val="0"/>
      <w:divBdr>
        <w:top w:val="none" w:sz="0" w:space="0" w:color="auto"/>
        <w:left w:val="none" w:sz="0" w:space="0" w:color="auto"/>
        <w:bottom w:val="none" w:sz="0" w:space="0" w:color="auto"/>
        <w:right w:val="none" w:sz="0" w:space="0" w:color="auto"/>
      </w:divBdr>
    </w:div>
    <w:div w:id="602110203">
      <w:bodyDiv w:val="1"/>
      <w:marLeft w:val="0"/>
      <w:marRight w:val="0"/>
      <w:marTop w:val="0"/>
      <w:marBottom w:val="0"/>
      <w:divBdr>
        <w:top w:val="none" w:sz="0" w:space="0" w:color="auto"/>
        <w:left w:val="none" w:sz="0" w:space="0" w:color="auto"/>
        <w:bottom w:val="none" w:sz="0" w:space="0" w:color="auto"/>
        <w:right w:val="none" w:sz="0" w:space="0" w:color="auto"/>
      </w:divBdr>
      <w:divsChild>
        <w:div w:id="1549881647">
          <w:marLeft w:val="0"/>
          <w:marRight w:val="0"/>
          <w:marTop w:val="0"/>
          <w:marBottom w:val="0"/>
          <w:divBdr>
            <w:top w:val="none" w:sz="0" w:space="0" w:color="auto"/>
            <w:left w:val="none" w:sz="0" w:space="0" w:color="auto"/>
            <w:bottom w:val="none" w:sz="0" w:space="0" w:color="auto"/>
            <w:right w:val="none" w:sz="0" w:space="0" w:color="auto"/>
          </w:divBdr>
          <w:divsChild>
            <w:div w:id="1314750462">
              <w:marLeft w:val="0"/>
              <w:marRight w:val="0"/>
              <w:marTop w:val="0"/>
              <w:marBottom w:val="0"/>
              <w:divBdr>
                <w:top w:val="none" w:sz="0" w:space="0" w:color="auto"/>
                <w:left w:val="none" w:sz="0" w:space="0" w:color="auto"/>
                <w:bottom w:val="none" w:sz="0" w:space="0" w:color="auto"/>
                <w:right w:val="none" w:sz="0" w:space="0" w:color="auto"/>
              </w:divBdr>
              <w:divsChild>
                <w:div w:id="940717922">
                  <w:marLeft w:val="0"/>
                  <w:marRight w:val="0"/>
                  <w:marTop w:val="0"/>
                  <w:marBottom w:val="0"/>
                  <w:divBdr>
                    <w:top w:val="none" w:sz="0" w:space="0" w:color="auto"/>
                    <w:left w:val="none" w:sz="0" w:space="0" w:color="auto"/>
                    <w:bottom w:val="none" w:sz="0" w:space="0" w:color="auto"/>
                    <w:right w:val="none" w:sz="0" w:space="0" w:color="auto"/>
                  </w:divBdr>
                  <w:divsChild>
                    <w:div w:id="17767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40615">
      <w:bodyDiv w:val="1"/>
      <w:marLeft w:val="0"/>
      <w:marRight w:val="0"/>
      <w:marTop w:val="0"/>
      <w:marBottom w:val="0"/>
      <w:divBdr>
        <w:top w:val="none" w:sz="0" w:space="0" w:color="auto"/>
        <w:left w:val="none" w:sz="0" w:space="0" w:color="auto"/>
        <w:bottom w:val="none" w:sz="0" w:space="0" w:color="auto"/>
        <w:right w:val="none" w:sz="0" w:space="0" w:color="auto"/>
      </w:divBdr>
    </w:div>
    <w:div w:id="630592455">
      <w:bodyDiv w:val="1"/>
      <w:marLeft w:val="0"/>
      <w:marRight w:val="0"/>
      <w:marTop w:val="0"/>
      <w:marBottom w:val="0"/>
      <w:divBdr>
        <w:top w:val="none" w:sz="0" w:space="0" w:color="auto"/>
        <w:left w:val="none" w:sz="0" w:space="0" w:color="auto"/>
        <w:bottom w:val="none" w:sz="0" w:space="0" w:color="auto"/>
        <w:right w:val="none" w:sz="0" w:space="0" w:color="auto"/>
      </w:divBdr>
    </w:div>
    <w:div w:id="693649049">
      <w:bodyDiv w:val="1"/>
      <w:marLeft w:val="0"/>
      <w:marRight w:val="0"/>
      <w:marTop w:val="0"/>
      <w:marBottom w:val="0"/>
      <w:divBdr>
        <w:top w:val="none" w:sz="0" w:space="0" w:color="auto"/>
        <w:left w:val="none" w:sz="0" w:space="0" w:color="auto"/>
        <w:bottom w:val="none" w:sz="0" w:space="0" w:color="auto"/>
        <w:right w:val="none" w:sz="0" w:space="0" w:color="auto"/>
      </w:divBdr>
    </w:div>
    <w:div w:id="916325330">
      <w:bodyDiv w:val="1"/>
      <w:marLeft w:val="0"/>
      <w:marRight w:val="0"/>
      <w:marTop w:val="0"/>
      <w:marBottom w:val="0"/>
      <w:divBdr>
        <w:top w:val="none" w:sz="0" w:space="0" w:color="auto"/>
        <w:left w:val="none" w:sz="0" w:space="0" w:color="auto"/>
        <w:bottom w:val="none" w:sz="0" w:space="0" w:color="auto"/>
        <w:right w:val="none" w:sz="0" w:space="0" w:color="auto"/>
      </w:divBdr>
      <w:divsChild>
        <w:div w:id="1535118585">
          <w:marLeft w:val="0"/>
          <w:marRight w:val="0"/>
          <w:marTop w:val="0"/>
          <w:marBottom w:val="0"/>
          <w:divBdr>
            <w:top w:val="none" w:sz="0" w:space="0" w:color="auto"/>
            <w:left w:val="none" w:sz="0" w:space="0" w:color="auto"/>
            <w:bottom w:val="none" w:sz="0" w:space="0" w:color="auto"/>
            <w:right w:val="none" w:sz="0" w:space="0" w:color="auto"/>
          </w:divBdr>
          <w:divsChild>
            <w:div w:id="1417826098">
              <w:marLeft w:val="0"/>
              <w:marRight w:val="0"/>
              <w:marTop w:val="0"/>
              <w:marBottom w:val="0"/>
              <w:divBdr>
                <w:top w:val="none" w:sz="0" w:space="0" w:color="auto"/>
                <w:left w:val="none" w:sz="0" w:space="0" w:color="auto"/>
                <w:bottom w:val="none" w:sz="0" w:space="0" w:color="auto"/>
                <w:right w:val="none" w:sz="0" w:space="0" w:color="auto"/>
              </w:divBdr>
              <w:divsChild>
                <w:div w:id="17774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5557">
      <w:bodyDiv w:val="1"/>
      <w:marLeft w:val="0"/>
      <w:marRight w:val="0"/>
      <w:marTop w:val="0"/>
      <w:marBottom w:val="0"/>
      <w:divBdr>
        <w:top w:val="none" w:sz="0" w:space="0" w:color="auto"/>
        <w:left w:val="none" w:sz="0" w:space="0" w:color="auto"/>
        <w:bottom w:val="none" w:sz="0" w:space="0" w:color="auto"/>
        <w:right w:val="none" w:sz="0" w:space="0" w:color="auto"/>
      </w:divBdr>
    </w:div>
    <w:div w:id="1009134583">
      <w:bodyDiv w:val="1"/>
      <w:marLeft w:val="0"/>
      <w:marRight w:val="0"/>
      <w:marTop w:val="0"/>
      <w:marBottom w:val="0"/>
      <w:divBdr>
        <w:top w:val="none" w:sz="0" w:space="0" w:color="auto"/>
        <w:left w:val="none" w:sz="0" w:space="0" w:color="auto"/>
        <w:bottom w:val="none" w:sz="0" w:space="0" w:color="auto"/>
        <w:right w:val="none" w:sz="0" w:space="0" w:color="auto"/>
      </w:divBdr>
    </w:div>
    <w:div w:id="1216620464">
      <w:bodyDiv w:val="1"/>
      <w:marLeft w:val="0"/>
      <w:marRight w:val="0"/>
      <w:marTop w:val="0"/>
      <w:marBottom w:val="0"/>
      <w:divBdr>
        <w:top w:val="none" w:sz="0" w:space="0" w:color="auto"/>
        <w:left w:val="none" w:sz="0" w:space="0" w:color="auto"/>
        <w:bottom w:val="none" w:sz="0" w:space="0" w:color="auto"/>
        <w:right w:val="none" w:sz="0" w:space="0" w:color="auto"/>
      </w:divBdr>
      <w:divsChild>
        <w:div w:id="2091653482">
          <w:marLeft w:val="0"/>
          <w:marRight w:val="0"/>
          <w:marTop w:val="0"/>
          <w:marBottom w:val="0"/>
          <w:divBdr>
            <w:top w:val="none" w:sz="0" w:space="0" w:color="auto"/>
            <w:left w:val="none" w:sz="0" w:space="0" w:color="auto"/>
            <w:bottom w:val="none" w:sz="0" w:space="0" w:color="auto"/>
            <w:right w:val="none" w:sz="0" w:space="0" w:color="auto"/>
          </w:divBdr>
        </w:div>
        <w:div w:id="152113174">
          <w:marLeft w:val="0"/>
          <w:marRight w:val="0"/>
          <w:marTop w:val="0"/>
          <w:marBottom w:val="0"/>
          <w:divBdr>
            <w:top w:val="none" w:sz="0" w:space="0" w:color="auto"/>
            <w:left w:val="none" w:sz="0" w:space="0" w:color="auto"/>
            <w:bottom w:val="none" w:sz="0" w:space="0" w:color="auto"/>
            <w:right w:val="none" w:sz="0" w:space="0" w:color="auto"/>
          </w:divBdr>
        </w:div>
        <w:div w:id="709915635">
          <w:marLeft w:val="0"/>
          <w:marRight w:val="0"/>
          <w:marTop w:val="0"/>
          <w:marBottom w:val="0"/>
          <w:divBdr>
            <w:top w:val="none" w:sz="0" w:space="0" w:color="auto"/>
            <w:left w:val="none" w:sz="0" w:space="0" w:color="auto"/>
            <w:bottom w:val="none" w:sz="0" w:space="0" w:color="auto"/>
            <w:right w:val="none" w:sz="0" w:space="0" w:color="auto"/>
          </w:divBdr>
        </w:div>
        <w:div w:id="1743334084">
          <w:marLeft w:val="0"/>
          <w:marRight w:val="0"/>
          <w:marTop w:val="0"/>
          <w:marBottom w:val="0"/>
          <w:divBdr>
            <w:top w:val="none" w:sz="0" w:space="0" w:color="auto"/>
            <w:left w:val="none" w:sz="0" w:space="0" w:color="auto"/>
            <w:bottom w:val="none" w:sz="0" w:space="0" w:color="auto"/>
            <w:right w:val="none" w:sz="0" w:space="0" w:color="auto"/>
          </w:divBdr>
        </w:div>
        <w:div w:id="848447666">
          <w:marLeft w:val="0"/>
          <w:marRight w:val="0"/>
          <w:marTop w:val="0"/>
          <w:marBottom w:val="0"/>
          <w:divBdr>
            <w:top w:val="none" w:sz="0" w:space="0" w:color="auto"/>
            <w:left w:val="none" w:sz="0" w:space="0" w:color="auto"/>
            <w:bottom w:val="none" w:sz="0" w:space="0" w:color="auto"/>
            <w:right w:val="none" w:sz="0" w:space="0" w:color="auto"/>
          </w:divBdr>
        </w:div>
        <w:div w:id="1824854638">
          <w:marLeft w:val="0"/>
          <w:marRight w:val="0"/>
          <w:marTop w:val="0"/>
          <w:marBottom w:val="0"/>
          <w:divBdr>
            <w:top w:val="none" w:sz="0" w:space="0" w:color="auto"/>
            <w:left w:val="none" w:sz="0" w:space="0" w:color="auto"/>
            <w:bottom w:val="none" w:sz="0" w:space="0" w:color="auto"/>
            <w:right w:val="none" w:sz="0" w:space="0" w:color="auto"/>
          </w:divBdr>
        </w:div>
        <w:div w:id="211037516">
          <w:marLeft w:val="0"/>
          <w:marRight w:val="0"/>
          <w:marTop w:val="0"/>
          <w:marBottom w:val="0"/>
          <w:divBdr>
            <w:top w:val="none" w:sz="0" w:space="0" w:color="auto"/>
            <w:left w:val="none" w:sz="0" w:space="0" w:color="auto"/>
            <w:bottom w:val="none" w:sz="0" w:space="0" w:color="auto"/>
            <w:right w:val="none" w:sz="0" w:space="0" w:color="auto"/>
          </w:divBdr>
        </w:div>
        <w:div w:id="1092816479">
          <w:marLeft w:val="0"/>
          <w:marRight w:val="0"/>
          <w:marTop w:val="0"/>
          <w:marBottom w:val="0"/>
          <w:divBdr>
            <w:top w:val="none" w:sz="0" w:space="0" w:color="auto"/>
            <w:left w:val="none" w:sz="0" w:space="0" w:color="auto"/>
            <w:bottom w:val="none" w:sz="0" w:space="0" w:color="auto"/>
            <w:right w:val="none" w:sz="0" w:space="0" w:color="auto"/>
          </w:divBdr>
        </w:div>
        <w:div w:id="1767192070">
          <w:marLeft w:val="0"/>
          <w:marRight w:val="0"/>
          <w:marTop w:val="0"/>
          <w:marBottom w:val="0"/>
          <w:divBdr>
            <w:top w:val="none" w:sz="0" w:space="0" w:color="auto"/>
            <w:left w:val="none" w:sz="0" w:space="0" w:color="auto"/>
            <w:bottom w:val="none" w:sz="0" w:space="0" w:color="auto"/>
            <w:right w:val="none" w:sz="0" w:space="0" w:color="auto"/>
          </w:divBdr>
        </w:div>
        <w:div w:id="715156821">
          <w:marLeft w:val="0"/>
          <w:marRight w:val="0"/>
          <w:marTop w:val="0"/>
          <w:marBottom w:val="0"/>
          <w:divBdr>
            <w:top w:val="none" w:sz="0" w:space="0" w:color="auto"/>
            <w:left w:val="none" w:sz="0" w:space="0" w:color="auto"/>
            <w:bottom w:val="none" w:sz="0" w:space="0" w:color="auto"/>
            <w:right w:val="none" w:sz="0" w:space="0" w:color="auto"/>
          </w:divBdr>
        </w:div>
        <w:div w:id="157507069">
          <w:marLeft w:val="0"/>
          <w:marRight w:val="0"/>
          <w:marTop w:val="0"/>
          <w:marBottom w:val="0"/>
          <w:divBdr>
            <w:top w:val="none" w:sz="0" w:space="0" w:color="auto"/>
            <w:left w:val="none" w:sz="0" w:space="0" w:color="auto"/>
            <w:bottom w:val="none" w:sz="0" w:space="0" w:color="auto"/>
            <w:right w:val="none" w:sz="0" w:space="0" w:color="auto"/>
          </w:divBdr>
        </w:div>
      </w:divsChild>
    </w:div>
    <w:div w:id="1270350862">
      <w:bodyDiv w:val="1"/>
      <w:marLeft w:val="0"/>
      <w:marRight w:val="0"/>
      <w:marTop w:val="0"/>
      <w:marBottom w:val="0"/>
      <w:divBdr>
        <w:top w:val="none" w:sz="0" w:space="0" w:color="auto"/>
        <w:left w:val="none" w:sz="0" w:space="0" w:color="auto"/>
        <w:bottom w:val="none" w:sz="0" w:space="0" w:color="auto"/>
        <w:right w:val="none" w:sz="0" w:space="0" w:color="auto"/>
      </w:divBdr>
    </w:div>
    <w:div w:id="1284842996">
      <w:bodyDiv w:val="1"/>
      <w:marLeft w:val="0"/>
      <w:marRight w:val="0"/>
      <w:marTop w:val="0"/>
      <w:marBottom w:val="0"/>
      <w:divBdr>
        <w:top w:val="none" w:sz="0" w:space="0" w:color="auto"/>
        <w:left w:val="none" w:sz="0" w:space="0" w:color="auto"/>
        <w:bottom w:val="none" w:sz="0" w:space="0" w:color="auto"/>
        <w:right w:val="none" w:sz="0" w:space="0" w:color="auto"/>
      </w:divBdr>
      <w:divsChild>
        <w:div w:id="1526599613">
          <w:marLeft w:val="0"/>
          <w:marRight w:val="0"/>
          <w:marTop w:val="0"/>
          <w:marBottom w:val="0"/>
          <w:divBdr>
            <w:top w:val="none" w:sz="0" w:space="0" w:color="auto"/>
            <w:left w:val="none" w:sz="0" w:space="0" w:color="auto"/>
            <w:bottom w:val="none" w:sz="0" w:space="0" w:color="auto"/>
            <w:right w:val="none" w:sz="0" w:space="0" w:color="auto"/>
          </w:divBdr>
          <w:divsChild>
            <w:div w:id="785734338">
              <w:marLeft w:val="0"/>
              <w:marRight w:val="0"/>
              <w:marTop w:val="0"/>
              <w:marBottom w:val="0"/>
              <w:divBdr>
                <w:top w:val="none" w:sz="0" w:space="0" w:color="auto"/>
                <w:left w:val="none" w:sz="0" w:space="0" w:color="auto"/>
                <w:bottom w:val="none" w:sz="0" w:space="0" w:color="auto"/>
                <w:right w:val="none" w:sz="0" w:space="0" w:color="auto"/>
              </w:divBdr>
              <w:divsChild>
                <w:div w:id="21071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418">
      <w:bodyDiv w:val="1"/>
      <w:marLeft w:val="0"/>
      <w:marRight w:val="0"/>
      <w:marTop w:val="0"/>
      <w:marBottom w:val="0"/>
      <w:divBdr>
        <w:top w:val="none" w:sz="0" w:space="0" w:color="auto"/>
        <w:left w:val="none" w:sz="0" w:space="0" w:color="auto"/>
        <w:bottom w:val="none" w:sz="0" w:space="0" w:color="auto"/>
        <w:right w:val="none" w:sz="0" w:space="0" w:color="auto"/>
      </w:divBdr>
    </w:div>
    <w:div w:id="1442265427">
      <w:bodyDiv w:val="1"/>
      <w:marLeft w:val="0"/>
      <w:marRight w:val="0"/>
      <w:marTop w:val="0"/>
      <w:marBottom w:val="0"/>
      <w:divBdr>
        <w:top w:val="none" w:sz="0" w:space="0" w:color="auto"/>
        <w:left w:val="none" w:sz="0" w:space="0" w:color="auto"/>
        <w:bottom w:val="none" w:sz="0" w:space="0" w:color="auto"/>
        <w:right w:val="none" w:sz="0" w:space="0" w:color="auto"/>
      </w:divBdr>
    </w:div>
    <w:div w:id="20043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CodeArticle.do?cidTexte=LEGITEXT000006070719&amp;idArticle=LEGIARTI000006417953&amp;dateTexte=&amp;categorieLien=cid" TargetMode="External"/><Relationship Id="rId21" Type="http://schemas.openxmlformats.org/officeDocument/2006/relationships/hyperlink" Target="https://www.legifrance.gouv.fr/affichCodeArticle.do?cidTexte=LEGITEXT000006071307&amp;idArticle=LEGIARTI000006539800&amp;dateTexte=&amp;categorieLien=cid" TargetMode="External"/><Relationship Id="rId42" Type="http://schemas.openxmlformats.org/officeDocument/2006/relationships/hyperlink" Target="https://www.legifrance.gouv.fr/affichCodeArticle.do?cidTexte=LEGITEXT000006069565&amp;idArticle=LEGIARTI000047284897&amp;dateTexte=&amp;categorieLien=cid" TargetMode="External"/><Relationship Id="rId47" Type="http://schemas.openxmlformats.org/officeDocument/2006/relationships/hyperlink" Target="https://www.legifrance.gouv.fr/affichCodeArticle.do?cidTexte=LEGITEXT000006072665&amp;idArticle=LEGIARTI000006686676&amp;dateTexte=&amp;categorieLien=cid" TargetMode="External"/><Relationship Id="rId63" Type="http://schemas.openxmlformats.org/officeDocument/2006/relationships/comments" Target="comments.xml"/><Relationship Id="rId68" Type="http://schemas.openxmlformats.org/officeDocument/2006/relationships/hyperlink" Target="https://www.legifrance.gouv.fr/loda/article_lc/LEGIARTI000006421583"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1307&amp;idArticle=LEGIARTI000028342852&amp;dateTexte=&amp;categorieLien=cid" TargetMode="External"/><Relationship Id="rId29" Type="http://schemas.openxmlformats.org/officeDocument/2006/relationships/hyperlink" Target="https://www.legifrance.gouv.fr/affichCodeArticle.do?cidTexte=LEGITEXT000025503132&amp;idArticle=LEGIARTI000030935966&amp;dateTexte=&amp;categorieLien=cid" TargetMode="External"/><Relationship Id="rId11" Type="http://schemas.openxmlformats.org/officeDocument/2006/relationships/hyperlink" Target="https://www.legifrance.gouv.fr/affichCodeArticle.do?cidTexte=LEGITEXT000006074220&amp;idArticle=LEGIARTI000025109676&amp;dateTexte=&amp;categorieLien=cid" TargetMode="External"/><Relationship Id="rId24" Type="http://schemas.openxmlformats.org/officeDocument/2006/relationships/hyperlink" Target="https://www.legifrance.gouv.fr/affichTexteArticle.do?cidTexte=JORFTEXT000000801164&amp;idArticle=LEGIARTI000006421546&amp;dateTexte=&amp;categorieLien=cid" TargetMode="External"/><Relationship Id="rId32" Type="http://schemas.openxmlformats.org/officeDocument/2006/relationships/hyperlink" Target="https://www.legifrance.gouv.fr/affichCodeArticle.do?cidTexte=LEGITEXT000006071307&amp;idArticle=LEGIARTI000006539644&amp;dateTexte=&amp;categorieLien=cid" TargetMode="External"/><Relationship Id="rId37" Type="http://schemas.openxmlformats.org/officeDocument/2006/relationships/hyperlink" Target="https://www.legifrance.gouv.fr/affichCodeArticle.do?cidTexte=LEGITEXT000006070987&amp;idArticle=LEGIARTI000006465428&amp;dateTexte=&amp;categorieLien=cid" TargetMode="External"/><Relationship Id="rId40" Type="http://schemas.openxmlformats.org/officeDocument/2006/relationships/hyperlink" Target="https://www.legifrance.gouv.fr/affichCodeArticle.do?cidTexte=LEGITEXT000006069565&amp;idArticle=LEGIARTI000024504553&amp;dateTexte=&amp;categorieLien=cid" TargetMode="External"/><Relationship Id="rId45" Type="http://schemas.openxmlformats.org/officeDocument/2006/relationships/hyperlink" Target="https://www.legifrance.gouv.fr/affichTexte.do?cidTexte=JORFTEXT000043534846&amp;categorieLien=cid" TargetMode="External"/><Relationship Id="rId53" Type="http://schemas.openxmlformats.org/officeDocument/2006/relationships/hyperlink" Target="https://www.legifrance.gouv.fr/affichCodeArticle.do?cidTexte=LEGITEXT000023086525&amp;idArticle=LEGIARTI000023068937&amp;dateTexte=&amp;categorieLien=cid" TargetMode="External"/><Relationship Id="rId58" Type="http://schemas.openxmlformats.org/officeDocument/2006/relationships/hyperlink" Target="https://www.legifrance.gouv.fr/affichCodeArticle.do?cidTexte=LEGITEXT000006074220&amp;idArticle=LEGIARTI000022479466&amp;dateTexte=&amp;categorieLien=cid" TargetMode="External"/><Relationship Id="rId66" Type="http://schemas.microsoft.com/office/2018/08/relationships/commentsExtensible" Target="commentsExtensible.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legifrance.gouv.fr/affichCodeArticle.do?cidTexte=LEGITEXT000006070987&amp;idArticle=LEGIARTI000006465958&amp;dateTexte=&amp;categorieLien=cid" TargetMode="External"/><Relationship Id="rId19" Type="http://schemas.openxmlformats.org/officeDocument/2006/relationships/hyperlink" Target="https://www.legifrance.gouv.fr/affichCodeArticle.do?cidTexte=LEGITEXT000006070719&amp;idArticle=LEGIARTI000006417333&amp;dateTexte=&amp;categorieLien=cid" TargetMode="External"/><Relationship Id="rId14" Type="http://schemas.openxmlformats.org/officeDocument/2006/relationships/hyperlink" Target="https://www.legifrance.gouv.fr/affichCodeArticle.do?cidTexte=LEGITEXT000006071307&amp;idArticle=LEGIARTI000006539696&amp;dateTexte=&amp;categorieLien=cid" TargetMode="External"/><Relationship Id="rId22" Type="http://schemas.openxmlformats.org/officeDocument/2006/relationships/hyperlink" Target="https://www.legifrance.gouv.fr/affichTexteArticle.do?cidTexte=JORFTEXT000036644772&amp;idArticle=JORFARTI000036644795&amp;categorieLien=cid" TargetMode="External"/><Relationship Id="rId27" Type="http://schemas.openxmlformats.org/officeDocument/2006/relationships/hyperlink" Target="https://www.legifrance.gouv.fr/affichCodeArticle.do?cidTexte=LEGITEXT000006070719&amp;idArticle=LEGIARTI000006417928&amp;dateTexte=&amp;categorieLien=cid" TargetMode="External"/><Relationship Id="rId30" Type="http://schemas.openxmlformats.org/officeDocument/2006/relationships/hyperlink" Target="https://www.legifrance.gouv.fr/affichCodeArticle.do?cidTexte=LEGITEXT000025503132&amp;idArticle=LEGIARTI000030935966&amp;dateTexte=&amp;categorieLien=cid" TargetMode="External"/><Relationship Id="rId35" Type="http://schemas.openxmlformats.org/officeDocument/2006/relationships/hyperlink" Target="https://www.legifrance.gouv.fr/affichCodeArticle.do?cidTexte=LEGITEXT000006070987&amp;idArticle=LEGIARTI000006465404&amp;dateTexte=&amp;categorieLien=cid" TargetMode="External"/><Relationship Id="rId43" Type="http://schemas.openxmlformats.org/officeDocument/2006/relationships/hyperlink" Target="https://www.legifrance.gouv.fr/affichTexteArticle.do?cidTexte=JORFTEXT000000886460&amp;idArticle=LEGIARTI000037810146&amp;dateTexte=&amp;categorieLien=cid" TargetMode="External"/><Relationship Id="rId48" Type="http://schemas.openxmlformats.org/officeDocument/2006/relationships/hyperlink" Target="https://www.legifrance.gouv.fr/affichCodeArticle.do?cidTexte=LEGITEXT000006071307&amp;idArticle=LEGIARTI000006539704&amp;dateTexte=&amp;categorieLien=cid" TargetMode="External"/><Relationship Id="rId56" Type="http://schemas.openxmlformats.org/officeDocument/2006/relationships/hyperlink" Target="https://www.legifrance.gouv.fr/affichTexte.do?cidTexte=JORFTEXT000000886460&amp;categorieLien=cid" TargetMode="External"/><Relationship Id="rId64" Type="http://schemas.microsoft.com/office/2011/relationships/commentsExtended" Target="commentsExtended.xml"/><Relationship Id="rId69" Type="http://schemas.openxmlformats.org/officeDocument/2006/relationships/header" Target="header1.xml"/><Relationship Id="rId8" Type="http://schemas.openxmlformats.org/officeDocument/2006/relationships/hyperlink" Target="https://www.assemblee-nationale.fr/dyn/17/textes/l17b1779_texte-adopte-commission" TargetMode="External"/><Relationship Id="rId51" Type="http://schemas.openxmlformats.org/officeDocument/2006/relationships/hyperlink" Target="https://www.legifrance.gouv.fr/affichCodeArticle.do?cidTexte=LEGITEXT000006072665&amp;idArticle=LEGIARTI000006686680&amp;dateTexte=&amp;categorieLien=cid"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egifrance.gouv.fr/affichCodeArticle.do?cidTexte=LEGITEXT000006071307&amp;idArticle=LEGIARTI000006539694&amp;dateTexte=&amp;categorieLien=cid" TargetMode="External"/><Relationship Id="rId17" Type="http://schemas.openxmlformats.org/officeDocument/2006/relationships/hyperlink" Target="https://www.legifrance.gouv.fr/affichCodeArticle.do?cidTexte=LEGITEXT000006071307&amp;idArticle=LEGIARTI000028342854&amp;dateTexte=&amp;categorieLien=cid" TargetMode="External"/><Relationship Id="rId25" Type="http://schemas.openxmlformats.org/officeDocument/2006/relationships/hyperlink" Target="https://www.legifrance.gouv.fr/affichCodeArticle.do?cidTexte=LEGITEXT000006070987&amp;idArticle=LEGIARTI000006465770&amp;dateTexte=&amp;categorieLien=cid" TargetMode="External"/><Relationship Id="rId33" Type="http://schemas.openxmlformats.org/officeDocument/2006/relationships/hyperlink" Target="https://www.legifrance.gouv.fr/affichCodeArticle.do?cidTexte=LEGITEXT000006071307&amp;idArticle=LEGIARTI000006539645&amp;dateTexte=&amp;categorieLien=cid" TargetMode="External"/><Relationship Id="rId38" Type="http://schemas.openxmlformats.org/officeDocument/2006/relationships/hyperlink" Target="https://www.legifrance.gouv.fr/affichCodeArticle.do?cidTexte=LEGITEXT000006070987&amp;idArticle=LEGIARTI000006465917&amp;dateTexte=&amp;categorieLien=cid" TargetMode="External"/><Relationship Id="rId46" Type="http://schemas.openxmlformats.org/officeDocument/2006/relationships/hyperlink" Target="https://www.legifrance.gouv.fr/affichCodeArticle.do?cidTexte=LEGITEXT000006070987&amp;idArticle=LEGIARTI000006465770&amp;dateTexte=&amp;categorieLien=cid" TargetMode="External"/><Relationship Id="rId59" Type="http://schemas.openxmlformats.org/officeDocument/2006/relationships/hyperlink" Target="https://www.legifrance.gouv.fr/affichTexteArticle.do?cidTexte=JORFTEXT000000571356&amp;idArticle=LEGIARTI000006527580&amp;dateTexte=&amp;categorieLien=cid" TargetMode="External"/><Relationship Id="rId67" Type="http://schemas.openxmlformats.org/officeDocument/2006/relationships/hyperlink" Target="https://www.legifrance.gouv.fr/loda/article_lc/LEGIARTI000006421577" TargetMode="External"/><Relationship Id="rId20" Type="http://schemas.openxmlformats.org/officeDocument/2006/relationships/hyperlink" Target="https://www.legifrance.gouv.fr/affichCodeArticle.do?cidTexte=LEGITEXT000006071307&amp;idArticle=LEGIARTI000006539645&amp;dateTexte=&amp;categorieLien=cid" TargetMode="External"/><Relationship Id="rId41" Type="http://schemas.openxmlformats.org/officeDocument/2006/relationships/hyperlink" Target="https://www.legifrance.gouv.fr/affichTexteArticle.do?cidTexte=JORFTEXT000033202746&amp;idArticle=LEGIARTI000047293258&amp;dateTexte=&amp;categorieLien=id" TargetMode="External"/><Relationship Id="rId54" Type="http://schemas.openxmlformats.org/officeDocument/2006/relationships/hyperlink" Target="https://www.legifrance.gouv.fr/affichCodeArticle.do?cidTexte=LEGITEXT000025503132&amp;idArticle=LEGIARTI000025505242&amp;dateTexte=&amp;categorieLien=cid" TargetMode="External"/><Relationship Id="rId62" Type="http://schemas.openxmlformats.org/officeDocument/2006/relationships/hyperlink" Target="https://www.legifrance.gouv.fr/affichTexte.do?cidTexte=JORFTEXT000000886460&amp;categorieLien=cid"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france.gouv.fr/affichCodeArticle.do?cidTexte=LEGITEXT000006071307&amp;idArticle=LEGIARTI000006539694&amp;dateTexte=&amp;categorieLien=cid" TargetMode="External"/><Relationship Id="rId23" Type="http://schemas.openxmlformats.org/officeDocument/2006/relationships/hyperlink" Target="https://www.legifrance.gouv.fr/affichTexteArticle.do?cidTexte=JORFTEXT000036644772&amp;idArticle=JORFARTI000036644795&amp;categorieLien=cid" TargetMode="External"/><Relationship Id="rId28" Type="http://schemas.openxmlformats.org/officeDocument/2006/relationships/hyperlink" Target="https://www.legifrance.gouv.fr/affichCodeArticle.do?cidTexte=LEGITEXT000006071154&amp;idArticle=LEGIARTI000023712497&amp;dateTexte=&amp;categorieLien=cid" TargetMode="External"/><Relationship Id="rId36" Type="http://schemas.openxmlformats.org/officeDocument/2006/relationships/hyperlink" Target="https://www.legifrance.gouv.fr/affichCodeArticle.do?cidTexte=LEGITEXT000006070987&amp;idArticle=LEGIARTI000006465796&amp;dateTexte=&amp;categorieLien=cid" TargetMode="External"/><Relationship Id="rId49" Type="http://schemas.openxmlformats.org/officeDocument/2006/relationships/hyperlink" Target="https://www.legifrance.gouv.fr/affichCodeArticle.do?cidTexte=LEGITEXT000006074220&amp;idArticle=LEGIARTI000006834229&amp;dateTexte=&amp;categorieLien=cid" TargetMode="External"/><Relationship Id="rId57" Type="http://schemas.openxmlformats.org/officeDocument/2006/relationships/hyperlink" Target="https://www.legifrance.gouv.fr/affichCodeArticle.do?cidTexte=LEGITEXT000025503132&amp;idArticle=LEGIARTI000025506869&amp;dateTexte=&amp;categorieLien=cid" TargetMode="External"/><Relationship Id="rId10" Type="http://schemas.openxmlformats.org/officeDocument/2006/relationships/hyperlink" Target="https://www.legifrance.gouv.fr/affichCodeArticle.do?cidTexte=LEGITEXT000006074220&amp;idArticle=LEGIARTI000006834227&amp;dateTexte=&amp;categorieLien=cid" TargetMode="External"/><Relationship Id="rId31" Type="http://schemas.openxmlformats.org/officeDocument/2006/relationships/hyperlink" Target="https://www.legifrance.gouv.fr/affichCodeArticle.do?cidTexte=LEGITEXT000025503132&amp;idArticle=LEGIARTI000025504927&amp;dateTexte=&amp;categorieLien=cid" TargetMode="External"/><Relationship Id="rId44" Type="http://schemas.openxmlformats.org/officeDocument/2006/relationships/hyperlink" Target="https://www.legifrance.gouv.fr/affichCodeArticle.do?cidTexte=LEGITEXT000006070987&amp;idArticle=LEGIARTI000006465400&amp;dateTexte=&amp;categorieLien=cid" TargetMode="External"/><Relationship Id="rId52" Type="http://schemas.openxmlformats.org/officeDocument/2006/relationships/hyperlink" Target="https://www.legifrance.gouv.fr/affichCodeArticle.do?cidTexte=LEGITEXT000006071307&amp;idArticle=LEGIARTI000006539687&amp;dateTexte=&amp;categorieLien=cid" TargetMode="External"/><Relationship Id="rId60" Type="http://schemas.openxmlformats.org/officeDocument/2006/relationships/hyperlink" Target="https://www.legifrance.gouv.fr/affichCodeArticle.do?cidTexte=LEGITEXT000025244092&amp;idArticle=LEGIARTI000025245917&amp;dateTexte=&amp;categorieLien=cid" TargetMode="External"/><Relationship Id="rId65" Type="http://schemas.microsoft.com/office/2016/09/relationships/commentsIds" Target="commentsIds.xm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www.legifrance.gouv.fr/affichCodeArticle.do?cidTexte=LEGITEXT000006071307&amp;idArticle=LEGIARTI000006539694&amp;dateTexte=&amp;categorieLien=cid" TargetMode="External"/><Relationship Id="rId18" Type="http://schemas.openxmlformats.org/officeDocument/2006/relationships/hyperlink" Target="https://www.legifrance.gouv.fr/affichCodeArticle.do?cidTexte=LEGITEXT000006070719&amp;idArticle=LEGIARTI000006417202&amp;dateTexte=&amp;categorieLien=cid" TargetMode="External"/><Relationship Id="rId39" Type="http://schemas.openxmlformats.org/officeDocument/2006/relationships/hyperlink" Target="https://www.legifrance.gouv.fr/affichCodeArticle.do?cidTexte=LEGITEXT000006069565&amp;idArticle=LEGIARTI000006292140&amp;dateTexte=&amp;categorieLien=cid" TargetMode="External"/><Relationship Id="rId34" Type="http://schemas.openxmlformats.org/officeDocument/2006/relationships/hyperlink" Target="https://www.legifrance.gouv.fr/affichCodeArticle.do?cidTexte=LEGITEXT000006070987&amp;idArticle=LEGIARTI000006465807&amp;dateTexte=&amp;categorieLien=cid" TargetMode="External"/><Relationship Id="rId50" Type="http://schemas.openxmlformats.org/officeDocument/2006/relationships/hyperlink" Target="https://www.legifrance.gouv.fr/affichCodeArticle.do?cidTexte=LEGITEXT000023501962&amp;idArticle=LEGIARTI000023504885&amp;dateTexte=&amp;categorieLien=cid" TargetMode="External"/><Relationship Id="rId55" Type="http://schemas.openxmlformats.org/officeDocument/2006/relationships/hyperlink" Target="https://www.legifrance.gouv.fr/affichCodeArticle.do?cidTexte=LEGITEXT000025503132&amp;idArticle=LEGIARTI000025505246&amp;dateTexte=&amp;categorieLien=cid" TargetMode="External"/><Relationship Id="rId7" Type="http://schemas.openxmlformats.org/officeDocument/2006/relationships/endnotes" Target="endnote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589B-B598-484D-9CAC-2F212055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46</Pages>
  <Words>26091</Words>
  <Characters>143502</Characters>
  <Application>Microsoft Office Word</Application>
  <DocSecurity>0</DocSecurity>
  <Lines>1195</Lines>
  <Paragraphs>338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Blas</dc:creator>
  <cp:keywords/>
  <dc:description/>
  <cp:lastModifiedBy>Marc-Antoine Ledieu</cp:lastModifiedBy>
  <cp:revision>83</cp:revision>
  <cp:lastPrinted>2025-06-18T15:14:00Z</cp:lastPrinted>
  <dcterms:created xsi:type="dcterms:W3CDTF">2025-06-18T13:29:00Z</dcterms:created>
  <dcterms:modified xsi:type="dcterms:W3CDTF">2025-09-17T15:12:00Z</dcterms:modified>
</cp:coreProperties>
</file>